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A7F" w:rsidRPr="00355109" w:rsidRDefault="00775A7F" w:rsidP="00775A7F">
      <w:pPr>
        <w:jc w:val="center"/>
        <w:rPr>
          <w:sz w:val="48"/>
          <w:szCs w:val="48"/>
          <w:lang w:val="sv-SE"/>
        </w:rPr>
      </w:pPr>
    </w:p>
    <w:p w:rsidR="00345037" w:rsidRPr="00355109" w:rsidRDefault="007506B8" w:rsidP="00775A7F">
      <w:pPr>
        <w:jc w:val="center"/>
        <w:rPr>
          <w:lang w:val="sv-SE"/>
        </w:rPr>
      </w:pPr>
      <w:r>
        <w:rPr>
          <w:noProof/>
          <w:sz w:val="48"/>
          <w:szCs w:val="48"/>
          <w:lang w:val="sv-SE" w:eastAsia="sv-SE"/>
        </w:rPr>
        <w:drawing>
          <wp:inline distT="0" distB="0" distL="0" distR="0">
            <wp:extent cx="5486400" cy="1381125"/>
            <wp:effectExtent l="0" t="0" r="0" b="0"/>
            <wp:docPr id="1" name="Bild 1" descr="Logga Karlskrona kommu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ga Karlskrona kommu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1381125"/>
                    </a:xfrm>
                    <a:prstGeom prst="rect">
                      <a:avLst/>
                    </a:prstGeom>
                    <a:noFill/>
                    <a:ln>
                      <a:noFill/>
                    </a:ln>
                  </pic:spPr>
                </pic:pic>
              </a:graphicData>
            </a:graphic>
          </wp:inline>
        </w:drawing>
      </w:r>
    </w:p>
    <w:p w:rsidR="00617EF7" w:rsidRPr="00897A08" w:rsidRDefault="00617EF7" w:rsidP="00617EF7">
      <w:pPr>
        <w:rPr>
          <w:lang w:val="sv-SE"/>
        </w:rPr>
      </w:pPr>
    </w:p>
    <w:p w:rsidR="00617EF7" w:rsidRPr="00897A08" w:rsidRDefault="00617EF7" w:rsidP="00617EF7">
      <w:pPr>
        <w:jc w:val="center"/>
        <w:rPr>
          <w:sz w:val="36"/>
          <w:szCs w:val="36"/>
          <w:lang w:val="sv-SE"/>
        </w:rPr>
      </w:pPr>
    </w:p>
    <w:p w:rsidR="00617EF7" w:rsidRPr="00897A08" w:rsidRDefault="00617EF7" w:rsidP="00617EF7">
      <w:pPr>
        <w:jc w:val="center"/>
        <w:rPr>
          <w:sz w:val="36"/>
          <w:szCs w:val="36"/>
          <w:lang w:val="sv-SE"/>
        </w:rPr>
      </w:pPr>
    </w:p>
    <w:p w:rsidR="00617EF7" w:rsidRPr="00897A08" w:rsidRDefault="00617EF7" w:rsidP="00617EF7">
      <w:pPr>
        <w:jc w:val="center"/>
        <w:rPr>
          <w:sz w:val="36"/>
          <w:szCs w:val="36"/>
          <w:lang w:val="sv-SE"/>
        </w:rPr>
      </w:pPr>
    </w:p>
    <w:p w:rsidR="003F0CE7" w:rsidRPr="00355109" w:rsidRDefault="007A5C15" w:rsidP="00C72AB3">
      <w:pPr>
        <w:jc w:val="center"/>
        <w:rPr>
          <w:sz w:val="48"/>
          <w:szCs w:val="48"/>
          <w:lang w:val="sv-SE"/>
        </w:rPr>
      </w:pPr>
      <w:r w:rsidRPr="00355109">
        <w:rPr>
          <w:sz w:val="48"/>
          <w:szCs w:val="48"/>
          <w:lang w:val="sv-SE"/>
        </w:rPr>
        <w:t>Finanspolicy</w:t>
      </w:r>
    </w:p>
    <w:p w:rsidR="00345037" w:rsidRPr="00355109" w:rsidRDefault="00FC4CC5" w:rsidP="00C72AB3">
      <w:pPr>
        <w:jc w:val="center"/>
        <w:rPr>
          <w:sz w:val="48"/>
          <w:szCs w:val="48"/>
          <w:lang w:val="sv-SE"/>
        </w:rPr>
      </w:pPr>
      <w:r w:rsidRPr="00355109">
        <w:rPr>
          <w:sz w:val="48"/>
          <w:szCs w:val="48"/>
          <w:lang w:val="sv-SE"/>
        </w:rPr>
        <w:t>Karlskrona</w:t>
      </w:r>
      <w:r w:rsidR="007A5C15" w:rsidRPr="00355109">
        <w:rPr>
          <w:sz w:val="48"/>
          <w:szCs w:val="48"/>
          <w:lang w:val="sv-SE"/>
        </w:rPr>
        <w:t xml:space="preserve"> </w:t>
      </w:r>
      <w:r w:rsidRPr="00355109">
        <w:rPr>
          <w:sz w:val="48"/>
          <w:szCs w:val="48"/>
          <w:lang w:val="sv-SE"/>
        </w:rPr>
        <w:t>kommun</w:t>
      </w:r>
      <w:r w:rsidR="00D7396D" w:rsidRPr="00355109">
        <w:rPr>
          <w:sz w:val="48"/>
          <w:szCs w:val="48"/>
          <w:lang w:val="sv-SE"/>
        </w:rPr>
        <w:t>s samlade verksamhet</w:t>
      </w:r>
    </w:p>
    <w:p w:rsidR="00345037" w:rsidRPr="00355109" w:rsidRDefault="00345037" w:rsidP="000041C2">
      <w:pPr>
        <w:rPr>
          <w:b/>
          <w:lang w:val="sv-SE"/>
        </w:rPr>
      </w:pPr>
      <w:r w:rsidRPr="00355109">
        <w:rPr>
          <w:lang w:val="sv-SE"/>
        </w:rPr>
        <w:br w:type="page"/>
      </w:r>
      <w:r w:rsidR="00874F87" w:rsidRPr="00355109">
        <w:rPr>
          <w:b/>
          <w:lang w:val="sv-SE"/>
        </w:rPr>
        <w:lastRenderedPageBreak/>
        <w:t>Innehållsförteckning</w:t>
      </w:r>
    </w:p>
    <w:p w:rsidR="00874F87" w:rsidRPr="00355109" w:rsidRDefault="00874F87" w:rsidP="00C72AB3">
      <w:pPr>
        <w:jc w:val="center"/>
        <w:rPr>
          <w:lang w:val="sv-SE"/>
        </w:rPr>
      </w:pPr>
    </w:p>
    <w:p w:rsidR="00874F87" w:rsidRPr="00355109" w:rsidRDefault="00874F87" w:rsidP="00C72AB3">
      <w:pPr>
        <w:jc w:val="center"/>
        <w:rPr>
          <w:szCs w:val="22"/>
          <w:lang w:val="sv-SE"/>
        </w:rPr>
      </w:pPr>
    </w:p>
    <w:p w:rsidR="00760EE6" w:rsidRDefault="00345037">
      <w:pPr>
        <w:pStyle w:val="Innehll1"/>
        <w:rPr>
          <w:rFonts w:ascii="Times New Roman" w:hAnsi="Times New Roman"/>
          <w:noProof/>
          <w:sz w:val="24"/>
        </w:rPr>
      </w:pPr>
      <w:r w:rsidRPr="00355109">
        <w:rPr>
          <w:szCs w:val="22"/>
          <w:lang w:val="sv-SE"/>
        </w:rPr>
        <w:fldChar w:fldCharType="begin"/>
      </w:r>
      <w:r w:rsidRPr="00355109">
        <w:rPr>
          <w:szCs w:val="22"/>
          <w:lang w:val="sv-SE"/>
        </w:rPr>
        <w:instrText xml:space="preserve"> TOC \o "1-3" \h \z \u </w:instrText>
      </w:r>
      <w:r w:rsidRPr="00355109">
        <w:rPr>
          <w:szCs w:val="22"/>
          <w:lang w:val="sv-SE"/>
        </w:rPr>
        <w:fldChar w:fldCharType="separate"/>
      </w:r>
      <w:hyperlink w:anchor="_Toc256351663" w:history="1">
        <w:r w:rsidR="00760EE6" w:rsidRPr="00166ED2">
          <w:rPr>
            <w:rStyle w:val="Hyperlnk"/>
            <w:noProof/>
            <w:lang w:val="sv-SE"/>
          </w:rPr>
          <w:t>1</w:t>
        </w:r>
        <w:r w:rsidR="00760EE6">
          <w:rPr>
            <w:rFonts w:ascii="Times New Roman" w:hAnsi="Times New Roman"/>
            <w:noProof/>
            <w:sz w:val="24"/>
          </w:rPr>
          <w:tab/>
        </w:r>
        <w:r w:rsidR="00760EE6" w:rsidRPr="00166ED2">
          <w:rPr>
            <w:rStyle w:val="Hyperlnk"/>
            <w:noProof/>
            <w:lang w:val="sv-SE"/>
          </w:rPr>
          <w:t>Inledning</w:t>
        </w:r>
        <w:r w:rsidR="00760EE6">
          <w:rPr>
            <w:noProof/>
            <w:webHidden/>
          </w:rPr>
          <w:tab/>
        </w:r>
        <w:r w:rsidR="00760EE6">
          <w:rPr>
            <w:noProof/>
            <w:webHidden/>
          </w:rPr>
          <w:fldChar w:fldCharType="begin"/>
        </w:r>
        <w:r w:rsidR="00760EE6">
          <w:rPr>
            <w:noProof/>
            <w:webHidden/>
          </w:rPr>
          <w:instrText xml:space="preserve"> PAGEREF _Toc256351663 \h </w:instrText>
        </w:r>
        <w:r w:rsidR="00760EE6">
          <w:rPr>
            <w:noProof/>
            <w:webHidden/>
          </w:rPr>
        </w:r>
        <w:r w:rsidR="00760EE6">
          <w:rPr>
            <w:noProof/>
            <w:webHidden/>
          </w:rPr>
          <w:fldChar w:fldCharType="separate"/>
        </w:r>
        <w:r w:rsidR="00056B30">
          <w:rPr>
            <w:noProof/>
            <w:webHidden/>
          </w:rPr>
          <w:t>2</w:t>
        </w:r>
        <w:r w:rsidR="00760EE6">
          <w:rPr>
            <w:noProof/>
            <w:webHidden/>
          </w:rPr>
          <w:fldChar w:fldCharType="end"/>
        </w:r>
      </w:hyperlink>
    </w:p>
    <w:p w:rsidR="00760EE6" w:rsidRDefault="00DD33D2">
      <w:pPr>
        <w:pStyle w:val="Innehll2"/>
        <w:tabs>
          <w:tab w:val="left" w:pos="960"/>
          <w:tab w:val="right" w:leader="dot" w:pos="8630"/>
        </w:tabs>
        <w:rPr>
          <w:rFonts w:ascii="Times New Roman" w:hAnsi="Times New Roman"/>
          <w:noProof/>
          <w:sz w:val="24"/>
        </w:rPr>
      </w:pPr>
      <w:hyperlink w:anchor="_Toc256351664" w:history="1">
        <w:r w:rsidR="00760EE6" w:rsidRPr="00166ED2">
          <w:rPr>
            <w:rStyle w:val="Hyperlnk"/>
            <w:noProof/>
            <w:lang w:val="sv-SE"/>
          </w:rPr>
          <w:t>1.1</w:t>
        </w:r>
        <w:r w:rsidR="00760EE6">
          <w:rPr>
            <w:rFonts w:ascii="Times New Roman" w:hAnsi="Times New Roman"/>
            <w:noProof/>
            <w:sz w:val="24"/>
          </w:rPr>
          <w:tab/>
        </w:r>
        <w:r w:rsidR="00760EE6" w:rsidRPr="00166ED2">
          <w:rPr>
            <w:rStyle w:val="Hyperlnk"/>
            <w:noProof/>
            <w:lang w:val="sv-SE"/>
          </w:rPr>
          <w:t>Bakgrund</w:t>
        </w:r>
        <w:r w:rsidR="00760EE6">
          <w:rPr>
            <w:noProof/>
            <w:webHidden/>
          </w:rPr>
          <w:tab/>
        </w:r>
        <w:r w:rsidR="00760EE6">
          <w:rPr>
            <w:noProof/>
            <w:webHidden/>
          </w:rPr>
          <w:fldChar w:fldCharType="begin"/>
        </w:r>
        <w:r w:rsidR="00760EE6">
          <w:rPr>
            <w:noProof/>
            <w:webHidden/>
          </w:rPr>
          <w:instrText xml:space="preserve"> PAGEREF _Toc256351664 \h </w:instrText>
        </w:r>
        <w:r w:rsidR="00760EE6">
          <w:rPr>
            <w:noProof/>
            <w:webHidden/>
          </w:rPr>
        </w:r>
        <w:r w:rsidR="00760EE6">
          <w:rPr>
            <w:noProof/>
            <w:webHidden/>
          </w:rPr>
          <w:fldChar w:fldCharType="separate"/>
        </w:r>
        <w:r w:rsidR="00056B30">
          <w:rPr>
            <w:noProof/>
            <w:webHidden/>
          </w:rPr>
          <w:t>2</w:t>
        </w:r>
        <w:r w:rsidR="00760EE6">
          <w:rPr>
            <w:noProof/>
            <w:webHidden/>
          </w:rPr>
          <w:fldChar w:fldCharType="end"/>
        </w:r>
      </w:hyperlink>
    </w:p>
    <w:p w:rsidR="00760EE6" w:rsidRDefault="00DD33D2">
      <w:pPr>
        <w:pStyle w:val="Innehll2"/>
        <w:tabs>
          <w:tab w:val="left" w:pos="960"/>
          <w:tab w:val="right" w:leader="dot" w:pos="8630"/>
        </w:tabs>
        <w:rPr>
          <w:rFonts w:ascii="Times New Roman" w:hAnsi="Times New Roman"/>
          <w:noProof/>
          <w:sz w:val="24"/>
        </w:rPr>
      </w:pPr>
      <w:hyperlink w:anchor="_Toc256351665" w:history="1">
        <w:r w:rsidR="00760EE6" w:rsidRPr="00166ED2">
          <w:rPr>
            <w:rStyle w:val="Hyperlnk"/>
            <w:noProof/>
            <w:lang w:val="sv-SE"/>
          </w:rPr>
          <w:t>1.2</w:t>
        </w:r>
        <w:r w:rsidR="00760EE6">
          <w:rPr>
            <w:rFonts w:ascii="Times New Roman" w:hAnsi="Times New Roman"/>
            <w:noProof/>
            <w:sz w:val="24"/>
          </w:rPr>
          <w:tab/>
        </w:r>
        <w:r w:rsidR="00760EE6" w:rsidRPr="00166ED2">
          <w:rPr>
            <w:rStyle w:val="Hyperlnk"/>
            <w:noProof/>
            <w:lang w:val="sv-SE"/>
          </w:rPr>
          <w:t>Omfattning:</w:t>
        </w:r>
        <w:r w:rsidR="00760EE6">
          <w:rPr>
            <w:noProof/>
            <w:webHidden/>
          </w:rPr>
          <w:tab/>
        </w:r>
        <w:r w:rsidR="00760EE6">
          <w:rPr>
            <w:noProof/>
            <w:webHidden/>
          </w:rPr>
          <w:fldChar w:fldCharType="begin"/>
        </w:r>
        <w:r w:rsidR="00760EE6">
          <w:rPr>
            <w:noProof/>
            <w:webHidden/>
          </w:rPr>
          <w:instrText xml:space="preserve"> PAGEREF _Toc256351665 \h </w:instrText>
        </w:r>
        <w:r w:rsidR="00760EE6">
          <w:rPr>
            <w:noProof/>
            <w:webHidden/>
          </w:rPr>
        </w:r>
        <w:r w:rsidR="00760EE6">
          <w:rPr>
            <w:noProof/>
            <w:webHidden/>
          </w:rPr>
          <w:fldChar w:fldCharType="separate"/>
        </w:r>
        <w:r w:rsidR="00056B30">
          <w:rPr>
            <w:noProof/>
            <w:webHidden/>
          </w:rPr>
          <w:t>2</w:t>
        </w:r>
        <w:r w:rsidR="00760EE6">
          <w:rPr>
            <w:noProof/>
            <w:webHidden/>
          </w:rPr>
          <w:fldChar w:fldCharType="end"/>
        </w:r>
      </w:hyperlink>
    </w:p>
    <w:p w:rsidR="00760EE6" w:rsidRDefault="00DD33D2">
      <w:pPr>
        <w:pStyle w:val="Innehll2"/>
        <w:tabs>
          <w:tab w:val="left" w:pos="960"/>
          <w:tab w:val="right" w:leader="dot" w:pos="8630"/>
        </w:tabs>
        <w:rPr>
          <w:rFonts w:ascii="Times New Roman" w:hAnsi="Times New Roman"/>
          <w:noProof/>
          <w:sz w:val="24"/>
        </w:rPr>
      </w:pPr>
      <w:hyperlink w:anchor="_Toc256351666" w:history="1">
        <w:r w:rsidR="00760EE6" w:rsidRPr="00166ED2">
          <w:rPr>
            <w:rStyle w:val="Hyperlnk"/>
            <w:noProof/>
            <w:lang w:val="sv-SE"/>
          </w:rPr>
          <w:t>1.3</w:t>
        </w:r>
        <w:r w:rsidR="00760EE6">
          <w:rPr>
            <w:rFonts w:ascii="Times New Roman" w:hAnsi="Times New Roman"/>
            <w:noProof/>
            <w:sz w:val="24"/>
          </w:rPr>
          <w:tab/>
        </w:r>
        <w:r w:rsidR="00760EE6" w:rsidRPr="00166ED2">
          <w:rPr>
            <w:rStyle w:val="Hyperlnk"/>
            <w:noProof/>
            <w:lang w:val="sv-SE"/>
          </w:rPr>
          <w:t>Syfte med finanspolicyn:</w:t>
        </w:r>
        <w:r w:rsidR="00760EE6">
          <w:rPr>
            <w:noProof/>
            <w:webHidden/>
          </w:rPr>
          <w:tab/>
        </w:r>
        <w:r w:rsidR="00760EE6">
          <w:rPr>
            <w:noProof/>
            <w:webHidden/>
          </w:rPr>
          <w:fldChar w:fldCharType="begin"/>
        </w:r>
        <w:r w:rsidR="00760EE6">
          <w:rPr>
            <w:noProof/>
            <w:webHidden/>
          </w:rPr>
          <w:instrText xml:space="preserve"> PAGEREF _Toc256351666 \h </w:instrText>
        </w:r>
        <w:r w:rsidR="00760EE6">
          <w:rPr>
            <w:noProof/>
            <w:webHidden/>
          </w:rPr>
        </w:r>
        <w:r w:rsidR="00760EE6">
          <w:rPr>
            <w:noProof/>
            <w:webHidden/>
          </w:rPr>
          <w:fldChar w:fldCharType="separate"/>
        </w:r>
        <w:r w:rsidR="00056B30">
          <w:rPr>
            <w:noProof/>
            <w:webHidden/>
          </w:rPr>
          <w:t>3</w:t>
        </w:r>
        <w:r w:rsidR="00760EE6">
          <w:rPr>
            <w:noProof/>
            <w:webHidden/>
          </w:rPr>
          <w:fldChar w:fldCharType="end"/>
        </w:r>
      </w:hyperlink>
    </w:p>
    <w:p w:rsidR="00760EE6" w:rsidRDefault="00DD33D2">
      <w:pPr>
        <w:pStyle w:val="Innehll2"/>
        <w:tabs>
          <w:tab w:val="left" w:pos="960"/>
          <w:tab w:val="right" w:leader="dot" w:pos="8630"/>
        </w:tabs>
        <w:rPr>
          <w:rFonts w:ascii="Times New Roman" w:hAnsi="Times New Roman"/>
          <w:noProof/>
          <w:sz w:val="24"/>
        </w:rPr>
      </w:pPr>
      <w:hyperlink w:anchor="_Toc256351667" w:history="1">
        <w:r w:rsidR="00760EE6" w:rsidRPr="00166ED2">
          <w:rPr>
            <w:rStyle w:val="Hyperlnk"/>
            <w:noProof/>
            <w:lang w:val="sv-SE"/>
          </w:rPr>
          <w:t>1.4</w:t>
        </w:r>
        <w:r w:rsidR="00760EE6">
          <w:rPr>
            <w:rFonts w:ascii="Times New Roman" w:hAnsi="Times New Roman"/>
            <w:noProof/>
            <w:sz w:val="24"/>
          </w:rPr>
          <w:tab/>
        </w:r>
        <w:r w:rsidR="00760EE6" w:rsidRPr="00166ED2">
          <w:rPr>
            <w:rStyle w:val="Hyperlnk"/>
            <w:noProof/>
            <w:lang w:val="sv-SE"/>
          </w:rPr>
          <w:t>Målsättningar med finansverksamheten:</w:t>
        </w:r>
        <w:r w:rsidR="00760EE6">
          <w:rPr>
            <w:noProof/>
            <w:webHidden/>
          </w:rPr>
          <w:tab/>
        </w:r>
        <w:r w:rsidR="00760EE6">
          <w:rPr>
            <w:noProof/>
            <w:webHidden/>
          </w:rPr>
          <w:fldChar w:fldCharType="begin"/>
        </w:r>
        <w:r w:rsidR="00760EE6">
          <w:rPr>
            <w:noProof/>
            <w:webHidden/>
          </w:rPr>
          <w:instrText xml:space="preserve"> PAGEREF _Toc256351667 \h </w:instrText>
        </w:r>
        <w:r w:rsidR="00760EE6">
          <w:rPr>
            <w:noProof/>
            <w:webHidden/>
          </w:rPr>
        </w:r>
        <w:r w:rsidR="00760EE6">
          <w:rPr>
            <w:noProof/>
            <w:webHidden/>
          </w:rPr>
          <w:fldChar w:fldCharType="separate"/>
        </w:r>
        <w:r w:rsidR="00056B30">
          <w:rPr>
            <w:noProof/>
            <w:webHidden/>
          </w:rPr>
          <w:t>3</w:t>
        </w:r>
        <w:r w:rsidR="00760EE6">
          <w:rPr>
            <w:noProof/>
            <w:webHidden/>
          </w:rPr>
          <w:fldChar w:fldCharType="end"/>
        </w:r>
      </w:hyperlink>
    </w:p>
    <w:p w:rsidR="00760EE6" w:rsidRDefault="00DD33D2">
      <w:pPr>
        <w:pStyle w:val="Innehll1"/>
        <w:rPr>
          <w:rFonts w:ascii="Times New Roman" w:hAnsi="Times New Roman"/>
          <w:noProof/>
          <w:sz w:val="24"/>
        </w:rPr>
      </w:pPr>
      <w:hyperlink w:anchor="_Toc256351668" w:history="1">
        <w:r w:rsidR="00760EE6" w:rsidRPr="00166ED2">
          <w:rPr>
            <w:rStyle w:val="Hyperlnk"/>
            <w:noProof/>
            <w:lang w:val="sv-SE"/>
          </w:rPr>
          <w:t>2</w:t>
        </w:r>
        <w:r w:rsidR="00760EE6">
          <w:rPr>
            <w:rFonts w:ascii="Times New Roman" w:hAnsi="Times New Roman"/>
            <w:noProof/>
            <w:sz w:val="24"/>
          </w:rPr>
          <w:tab/>
        </w:r>
        <w:r w:rsidR="00760EE6" w:rsidRPr="00166ED2">
          <w:rPr>
            <w:rStyle w:val="Hyperlnk"/>
            <w:noProof/>
            <w:lang w:val="sv-SE"/>
          </w:rPr>
          <w:t>Organisation och ansvarsfördelning</w:t>
        </w:r>
        <w:r w:rsidR="00760EE6">
          <w:rPr>
            <w:noProof/>
            <w:webHidden/>
          </w:rPr>
          <w:tab/>
        </w:r>
        <w:r w:rsidR="00760EE6">
          <w:rPr>
            <w:noProof/>
            <w:webHidden/>
          </w:rPr>
          <w:fldChar w:fldCharType="begin"/>
        </w:r>
        <w:r w:rsidR="00760EE6">
          <w:rPr>
            <w:noProof/>
            <w:webHidden/>
          </w:rPr>
          <w:instrText xml:space="preserve"> PAGEREF _Toc256351668 \h </w:instrText>
        </w:r>
        <w:r w:rsidR="00760EE6">
          <w:rPr>
            <w:noProof/>
            <w:webHidden/>
          </w:rPr>
        </w:r>
        <w:r w:rsidR="00760EE6">
          <w:rPr>
            <w:noProof/>
            <w:webHidden/>
          </w:rPr>
          <w:fldChar w:fldCharType="separate"/>
        </w:r>
        <w:r w:rsidR="00056B30">
          <w:rPr>
            <w:noProof/>
            <w:webHidden/>
          </w:rPr>
          <w:t>3</w:t>
        </w:r>
        <w:r w:rsidR="00760EE6">
          <w:rPr>
            <w:noProof/>
            <w:webHidden/>
          </w:rPr>
          <w:fldChar w:fldCharType="end"/>
        </w:r>
      </w:hyperlink>
    </w:p>
    <w:p w:rsidR="00760EE6" w:rsidRDefault="00DD33D2">
      <w:pPr>
        <w:pStyle w:val="Innehll1"/>
        <w:rPr>
          <w:rFonts w:ascii="Times New Roman" w:hAnsi="Times New Roman"/>
          <w:noProof/>
          <w:sz w:val="24"/>
        </w:rPr>
      </w:pPr>
      <w:hyperlink w:anchor="_Toc256351669" w:history="1">
        <w:r w:rsidR="00760EE6" w:rsidRPr="00166ED2">
          <w:rPr>
            <w:rStyle w:val="Hyperlnk"/>
            <w:noProof/>
            <w:lang w:val="sv-SE"/>
          </w:rPr>
          <w:t>3</w:t>
        </w:r>
        <w:r w:rsidR="00760EE6">
          <w:rPr>
            <w:rFonts w:ascii="Times New Roman" w:hAnsi="Times New Roman"/>
            <w:noProof/>
            <w:sz w:val="24"/>
          </w:rPr>
          <w:tab/>
        </w:r>
        <w:r w:rsidR="00760EE6" w:rsidRPr="00166ED2">
          <w:rPr>
            <w:rStyle w:val="Hyperlnk"/>
            <w:noProof/>
            <w:lang w:val="sv-SE"/>
          </w:rPr>
          <w:t>Principer för finansiell samordning</w:t>
        </w:r>
        <w:r w:rsidR="00760EE6">
          <w:rPr>
            <w:noProof/>
            <w:webHidden/>
          </w:rPr>
          <w:tab/>
        </w:r>
        <w:r w:rsidR="00760EE6">
          <w:rPr>
            <w:noProof/>
            <w:webHidden/>
          </w:rPr>
          <w:fldChar w:fldCharType="begin"/>
        </w:r>
        <w:r w:rsidR="00760EE6">
          <w:rPr>
            <w:noProof/>
            <w:webHidden/>
          </w:rPr>
          <w:instrText xml:space="preserve"> PAGEREF _Toc256351669 \h </w:instrText>
        </w:r>
        <w:r w:rsidR="00760EE6">
          <w:rPr>
            <w:noProof/>
            <w:webHidden/>
          </w:rPr>
        </w:r>
        <w:r w:rsidR="00760EE6">
          <w:rPr>
            <w:noProof/>
            <w:webHidden/>
          </w:rPr>
          <w:fldChar w:fldCharType="separate"/>
        </w:r>
        <w:r w:rsidR="00056B30">
          <w:rPr>
            <w:noProof/>
            <w:webHidden/>
          </w:rPr>
          <w:t>6</w:t>
        </w:r>
        <w:r w:rsidR="00760EE6">
          <w:rPr>
            <w:noProof/>
            <w:webHidden/>
          </w:rPr>
          <w:fldChar w:fldCharType="end"/>
        </w:r>
      </w:hyperlink>
    </w:p>
    <w:p w:rsidR="00760EE6" w:rsidRDefault="00DD33D2">
      <w:pPr>
        <w:pStyle w:val="Innehll1"/>
        <w:rPr>
          <w:rFonts w:ascii="Times New Roman" w:hAnsi="Times New Roman"/>
          <w:noProof/>
          <w:sz w:val="24"/>
        </w:rPr>
      </w:pPr>
      <w:hyperlink w:anchor="_Toc256351670" w:history="1">
        <w:r w:rsidR="00760EE6" w:rsidRPr="00166ED2">
          <w:rPr>
            <w:rStyle w:val="Hyperlnk"/>
            <w:noProof/>
            <w:lang w:val="sv-SE"/>
          </w:rPr>
          <w:t>4</w:t>
        </w:r>
        <w:r w:rsidR="00760EE6">
          <w:rPr>
            <w:rFonts w:ascii="Times New Roman" w:hAnsi="Times New Roman"/>
            <w:noProof/>
            <w:sz w:val="24"/>
          </w:rPr>
          <w:tab/>
        </w:r>
        <w:r w:rsidR="00760EE6" w:rsidRPr="00166ED2">
          <w:rPr>
            <w:rStyle w:val="Hyperlnk"/>
            <w:noProof/>
            <w:lang w:val="sv-SE"/>
          </w:rPr>
          <w:t>Principer för upplåning</w:t>
        </w:r>
        <w:r w:rsidR="00760EE6">
          <w:rPr>
            <w:noProof/>
            <w:webHidden/>
          </w:rPr>
          <w:tab/>
        </w:r>
        <w:r w:rsidR="00760EE6">
          <w:rPr>
            <w:noProof/>
            <w:webHidden/>
          </w:rPr>
          <w:fldChar w:fldCharType="begin"/>
        </w:r>
        <w:r w:rsidR="00760EE6">
          <w:rPr>
            <w:noProof/>
            <w:webHidden/>
          </w:rPr>
          <w:instrText xml:space="preserve"> PAGEREF _Toc256351670 \h </w:instrText>
        </w:r>
        <w:r w:rsidR="00760EE6">
          <w:rPr>
            <w:noProof/>
            <w:webHidden/>
          </w:rPr>
        </w:r>
        <w:r w:rsidR="00760EE6">
          <w:rPr>
            <w:noProof/>
            <w:webHidden/>
          </w:rPr>
          <w:fldChar w:fldCharType="separate"/>
        </w:r>
        <w:r w:rsidR="00056B30">
          <w:rPr>
            <w:noProof/>
            <w:webHidden/>
          </w:rPr>
          <w:t>7</w:t>
        </w:r>
        <w:r w:rsidR="00760EE6">
          <w:rPr>
            <w:noProof/>
            <w:webHidden/>
          </w:rPr>
          <w:fldChar w:fldCharType="end"/>
        </w:r>
      </w:hyperlink>
    </w:p>
    <w:p w:rsidR="00760EE6" w:rsidRDefault="00DD33D2">
      <w:pPr>
        <w:pStyle w:val="Innehll1"/>
        <w:rPr>
          <w:rFonts w:ascii="Times New Roman" w:hAnsi="Times New Roman"/>
          <w:noProof/>
          <w:sz w:val="24"/>
        </w:rPr>
      </w:pPr>
      <w:hyperlink w:anchor="_Toc256351671" w:history="1">
        <w:r w:rsidR="00760EE6" w:rsidRPr="00166ED2">
          <w:rPr>
            <w:rStyle w:val="Hyperlnk"/>
            <w:noProof/>
            <w:lang w:val="sv-SE"/>
          </w:rPr>
          <w:t>5</w:t>
        </w:r>
        <w:r w:rsidR="00760EE6">
          <w:rPr>
            <w:rFonts w:ascii="Times New Roman" w:hAnsi="Times New Roman"/>
            <w:noProof/>
            <w:sz w:val="24"/>
          </w:rPr>
          <w:tab/>
        </w:r>
        <w:r w:rsidR="00760EE6" w:rsidRPr="00166ED2">
          <w:rPr>
            <w:rStyle w:val="Hyperlnk"/>
            <w:noProof/>
            <w:lang w:val="sv-SE"/>
          </w:rPr>
          <w:t>Principer för utlåning och borgen till bolag</w:t>
        </w:r>
        <w:r w:rsidR="00760EE6">
          <w:rPr>
            <w:noProof/>
            <w:webHidden/>
          </w:rPr>
          <w:tab/>
        </w:r>
        <w:r w:rsidR="00760EE6">
          <w:rPr>
            <w:noProof/>
            <w:webHidden/>
          </w:rPr>
          <w:fldChar w:fldCharType="begin"/>
        </w:r>
        <w:r w:rsidR="00760EE6">
          <w:rPr>
            <w:noProof/>
            <w:webHidden/>
          </w:rPr>
          <w:instrText xml:space="preserve"> PAGEREF _Toc256351671 \h </w:instrText>
        </w:r>
        <w:r w:rsidR="00760EE6">
          <w:rPr>
            <w:noProof/>
            <w:webHidden/>
          </w:rPr>
        </w:r>
        <w:r w:rsidR="00760EE6">
          <w:rPr>
            <w:noProof/>
            <w:webHidden/>
          </w:rPr>
          <w:fldChar w:fldCharType="separate"/>
        </w:r>
        <w:r w:rsidR="00056B30">
          <w:rPr>
            <w:noProof/>
            <w:webHidden/>
          </w:rPr>
          <w:t>7</w:t>
        </w:r>
        <w:r w:rsidR="00760EE6">
          <w:rPr>
            <w:noProof/>
            <w:webHidden/>
          </w:rPr>
          <w:fldChar w:fldCharType="end"/>
        </w:r>
      </w:hyperlink>
    </w:p>
    <w:p w:rsidR="00760EE6" w:rsidRDefault="00DD33D2">
      <w:pPr>
        <w:pStyle w:val="Innehll1"/>
        <w:rPr>
          <w:rFonts w:ascii="Times New Roman" w:hAnsi="Times New Roman"/>
          <w:noProof/>
          <w:sz w:val="24"/>
        </w:rPr>
      </w:pPr>
      <w:hyperlink w:anchor="_Toc256351672" w:history="1">
        <w:r w:rsidR="00760EE6" w:rsidRPr="00166ED2">
          <w:rPr>
            <w:rStyle w:val="Hyperlnk"/>
            <w:noProof/>
            <w:lang w:val="sv-SE"/>
          </w:rPr>
          <w:t>6</w:t>
        </w:r>
        <w:r w:rsidR="00760EE6">
          <w:rPr>
            <w:rFonts w:ascii="Times New Roman" w:hAnsi="Times New Roman"/>
            <w:noProof/>
            <w:sz w:val="24"/>
          </w:rPr>
          <w:tab/>
        </w:r>
        <w:r w:rsidR="00760EE6" w:rsidRPr="00166ED2">
          <w:rPr>
            <w:rStyle w:val="Hyperlnk"/>
            <w:noProof/>
            <w:lang w:val="sv-SE"/>
          </w:rPr>
          <w:t>Principer för likviditetshantering och placeringar</w:t>
        </w:r>
        <w:r w:rsidR="00760EE6">
          <w:rPr>
            <w:noProof/>
            <w:webHidden/>
          </w:rPr>
          <w:tab/>
        </w:r>
        <w:r w:rsidR="00760EE6">
          <w:rPr>
            <w:noProof/>
            <w:webHidden/>
          </w:rPr>
          <w:fldChar w:fldCharType="begin"/>
        </w:r>
        <w:r w:rsidR="00760EE6">
          <w:rPr>
            <w:noProof/>
            <w:webHidden/>
          </w:rPr>
          <w:instrText xml:space="preserve"> PAGEREF _Toc256351672 \h </w:instrText>
        </w:r>
        <w:r w:rsidR="00760EE6">
          <w:rPr>
            <w:noProof/>
            <w:webHidden/>
          </w:rPr>
        </w:r>
        <w:r w:rsidR="00760EE6">
          <w:rPr>
            <w:noProof/>
            <w:webHidden/>
          </w:rPr>
          <w:fldChar w:fldCharType="separate"/>
        </w:r>
        <w:r w:rsidR="00056B30">
          <w:rPr>
            <w:noProof/>
            <w:webHidden/>
          </w:rPr>
          <w:t>8</w:t>
        </w:r>
        <w:r w:rsidR="00760EE6">
          <w:rPr>
            <w:noProof/>
            <w:webHidden/>
          </w:rPr>
          <w:fldChar w:fldCharType="end"/>
        </w:r>
      </w:hyperlink>
    </w:p>
    <w:p w:rsidR="00760EE6" w:rsidRDefault="00DD33D2">
      <w:pPr>
        <w:pStyle w:val="Innehll1"/>
        <w:rPr>
          <w:rFonts w:ascii="Times New Roman" w:hAnsi="Times New Roman"/>
          <w:noProof/>
          <w:sz w:val="24"/>
        </w:rPr>
      </w:pPr>
      <w:hyperlink w:anchor="_Toc256351673" w:history="1">
        <w:r w:rsidR="00760EE6" w:rsidRPr="00166ED2">
          <w:rPr>
            <w:rStyle w:val="Hyperlnk"/>
            <w:noProof/>
            <w:lang w:val="sv-SE"/>
          </w:rPr>
          <w:t>7</w:t>
        </w:r>
        <w:r w:rsidR="00760EE6">
          <w:rPr>
            <w:rFonts w:ascii="Times New Roman" w:hAnsi="Times New Roman"/>
            <w:noProof/>
            <w:sz w:val="24"/>
          </w:rPr>
          <w:tab/>
        </w:r>
        <w:r w:rsidR="00760EE6" w:rsidRPr="00166ED2">
          <w:rPr>
            <w:rStyle w:val="Hyperlnk"/>
            <w:noProof/>
            <w:lang w:val="sv-SE"/>
          </w:rPr>
          <w:t>Principer för finansiell riskhantering</w:t>
        </w:r>
        <w:r w:rsidR="00760EE6">
          <w:rPr>
            <w:noProof/>
            <w:webHidden/>
          </w:rPr>
          <w:tab/>
        </w:r>
        <w:r w:rsidR="00760EE6">
          <w:rPr>
            <w:noProof/>
            <w:webHidden/>
          </w:rPr>
          <w:fldChar w:fldCharType="begin"/>
        </w:r>
        <w:r w:rsidR="00760EE6">
          <w:rPr>
            <w:noProof/>
            <w:webHidden/>
          </w:rPr>
          <w:instrText xml:space="preserve"> PAGEREF _Toc256351673 \h </w:instrText>
        </w:r>
        <w:r w:rsidR="00760EE6">
          <w:rPr>
            <w:noProof/>
            <w:webHidden/>
          </w:rPr>
        </w:r>
        <w:r w:rsidR="00760EE6">
          <w:rPr>
            <w:noProof/>
            <w:webHidden/>
          </w:rPr>
          <w:fldChar w:fldCharType="separate"/>
        </w:r>
        <w:r w:rsidR="00056B30">
          <w:rPr>
            <w:noProof/>
            <w:webHidden/>
          </w:rPr>
          <w:t>8</w:t>
        </w:r>
        <w:r w:rsidR="00760EE6">
          <w:rPr>
            <w:noProof/>
            <w:webHidden/>
          </w:rPr>
          <w:fldChar w:fldCharType="end"/>
        </w:r>
      </w:hyperlink>
    </w:p>
    <w:p w:rsidR="00760EE6" w:rsidRDefault="00DD33D2">
      <w:pPr>
        <w:pStyle w:val="Innehll1"/>
        <w:rPr>
          <w:rFonts w:ascii="Times New Roman" w:hAnsi="Times New Roman"/>
          <w:noProof/>
          <w:sz w:val="24"/>
        </w:rPr>
      </w:pPr>
      <w:hyperlink w:anchor="_Toc256351674" w:history="1">
        <w:r w:rsidR="00760EE6" w:rsidRPr="00166ED2">
          <w:rPr>
            <w:rStyle w:val="Hyperlnk"/>
            <w:noProof/>
            <w:lang w:val="sv-SE"/>
          </w:rPr>
          <w:t>8</w:t>
        </w:r>
        <w:r w:rsidR="00760EE6">
          <w:rPr>
            <w:rFonts w:ascii="Times New Roman" w:hAnsi="Times New Roman"/>
            <w:noProof/>
            <w:sz w:val="24"/>
          </w:rPr>
          <w:tab/>
        </w:r>
        <w:r w:rsidR="00760EE6" w:rsidRPr="00166ED2">
          <w:rPr>
            <w:rStyle w:val="Hyperlnk"/>
            <w:noProof/>
            <w:lang w:val="sv-SE"/>
          </w:rPr>
          <w:t>Principer för förvaltning av medel för stiftelser och donationsfonder</w:t>
        </w:r>
        <w:r w:rsidR="00760EE6">
          <w:rPr>
            <w:noProof/>
            <w:webHidden/>
          </w:rPr>
          <w:tab/>
        </w:r>
        <w:r w:rsidR="00760EE6">
          <w:rPr>
            <w:noProof/>
            <w:webHidden/>
          </w:rPr>
          <w:fldChar w:fldCharType="begin"/>
        </w:r>
        <w:r w:rsidR="00760EE6">
          <w:rPr>
            <w:noProof/>
            <w:webHidden/>
          </w:rPr>
          <w:instrText xml:space="preserve"> PAGEREF _Toc256351674 \h </w:instrText>
        </w:r>
        <w:r w:rsidR="00760EE6">
          <w:rPr>
            <w:noProof/>
            <w:webHidden/>
          </w:rPr>
        </w:r>
        <w:r w:rsidR="00760EE6">
          <w:rPr>
            <w:noProof/>
            <w:webHidden/>
          </w:rPr>
          <w:fldChar w:fldCharType="separate"/>
        </w:r>
        <w:r w:rsidR="00056B30">
          <w:rPr>
            <w:noProof/>
            <w:webHidden/>
          </w:rPr>
          <w:t>8</w:t>
        </w:r>
        <w:r w:rsidR="00760EE6">
          <w:rPr>
            <w:noProof/>
            <w:webHidden/>
          </w:rPr>
          <w:fldChar w:fldCharType="end"/>
        </w:r>
      </w:hyperlink>
    </w:p>
    <w:p w:rsidR="00760EE6" w:rsidRDefault="00DD33D2">
      <w:pPr>
        <w:pStyle w:val="Innehll1"/>
        <w:rPr>
          <w:rFonts w:ascii="Times New Roman" w:hAnsi="Times New Roman"/>
          <w:noProof/>
          <w:sz w:val="24"/>
        </w:rPr>
      </w:pPr>
      <w:hyperlink w:anchor="_Toc256351675" w:history="1">
        <w:r w:rsidR="00760EE6" w:rsidRPr="00166ED2">
          <w:rPr>
            <w:rStyle w:val="Hyperlnk"/>
            <w:noProof/>
            <w:lang w:val="sv-SE"/>
          </w:rPr>
          <w:t>9</w:t>
        </w:r>
        <w:r w:rsidR="00760EE6">
          <w:rPr>
            <w:rFonts w:ascii="Times New Roman" w:hAnsi="Times New Roman"/>
            <w:noProof/>
            <w:sz w:val="24"/>
          </w:rPr>
          <w:tab/>
        </w:r>
        <w:r w:rsidR="00760EE6" w:rsidRPr="00166ED2">
          <w:rPr>
            <w:rStyle w:val="Hyperlnk"/>
            <w:noProof/>
            <w:lang w:val="sv-SE"/>
          </w:rPr>
          <w:t>Rapportering</w:t>
        </w:r>
        <w:r w:rsidR="00760EE6">
          <w:rPr>
            <w:noProof/>
            <w:webHidden/>
          </w:rPr>
          <w:tab/>
        </w:r>
        <w:r w:rsidR="00760EE6">
          <w:rPr>
            <w:noProof/>
            <w:webHidden/>
          </w:rPr>
          <w:fldChar w:fldCharType="begin"/>
        </w:r>
        <w:r w:rsidR="00760EE6">
          <w:rPr>
            <w:noProof/>
            <w:webHidden/>
          </w:rPr>
          <w:instrText xml:space="preserve"> PAGEREF _Toc256351675 \h </w:instrText>
        </w:r>
        <w:r w:rsidR="00760EE6">
          <w:rPr>
            <w:noProof/>
            <w:webHidden/>
          </w:rPr>
        </w:r>
        <w:r w:rsidR="00760EE6">
          <w:rPr>
            <w:noProof/>
            <w:webHidden/>
          </w:rPr>
          <w:fldChar w:fldCharType="separate"/>
        </w:r>
        <w:r w:rsidR="00056B30">
          <w:rPr>
            <w:noProof/>
            <w:webHidden/>
          </w:rPr>
          <w:t>8</w:t>
        </w:r>
        <w:r w:rsidR="00760EE6">
          <w:rPr>
            <w:noProof/>
            <w:webHidden/>
          </w:rPr>
          <w:fldChar w:fldCharType="end"/>
        </w:r>
      </w:hyperlink>
    </w:p>
    <w:p w:rsidR="00532C7F" w:rsidRPr="00355109" w:rsidRDefault="00345037">
      <w:pPr>
        <w:rPr>
          <w:lang w:val="sv-SE"/>
        </w:rPr>
      </w:pPr>
      <w:r w:rsidRPr="00355109">
        <w:rPr>
          <w:szCs w:val="22"/>
          <w:lang w:val="sv-SE"/>
        </w:rPr>
        <w:fldChar w:fldCharType="end"/>
      </w:r>
    </w:p>
    <w:p w:rsidR="00D42EFB" w:rsidRPr="00355109" w:rsidRDefault="00D42EFB">
      <w:pPr>
        <w:rPr>
          <w:lang w:val="sv-SE"/>
        </w:rPr>
      </w:pPr>
    </w:p>
    <w:p w:rsidR="00E87931" w:rsidRPr="00355109" w:rsidRDefault="00E87931" w:rsidP="00E87931">
      <w:pPr>
        <w:rPr>
          <w:rFonts w:eastAsia="Arial Unicode MS"/>
          <w:lang w:val="sv-SE"/>
        </w:rPr>
      </w:pPr>
      <w:bookmarkStart w:id="0" w:name="_Toc231968001"/>
      <w:bookmarkStart w:id="1" w:name="_Toc231968205"/>
      <w:r w:rsidRPr="00355109">
        <w:rPr>
          <w:rFonts w:eastAsia="Arial Unicode MS"/>
          <w:lang w:val="sv-SE"/>
        </w:rPr>
        <w:t>Finanspolicy revisionshistorik</w:t>
      </w:r>
      <w:bookmarkEnd w:id="0"/>
      <w:bookmarkEnd w:id="1"/>
    </w:p>
    <w:p w:rsidR="00E87931" w:rsidRPr="00355109" w:rsidRDefault="00E87931" w:rsidP="00E87931">
      <w:pPr>
        <w:rPr>
          <w:rFonts w:eastAsia="Arial Unicode MS"/>
          <w:lang w:val="sv-SE"/>
        </w:rPr>
      </w:pPr>
    </w:p>
    <w:tbl>
      <w:tblPr>
        <w:tblW w:w="8748" w:type="dxa"/>
        <w:tblLook w:val="01E0" w:firstRow="1" w:lastRow="1" w:firstColumn="1" w:lastColumn="1" w:noHBand="0" w:noVBand="0"/>
      </w:tblPr>
      <w:tblGrid>
        <w:gridCol w:w="2591"/>
        <w:gridCol w:w="6157"/>
      </w:tblGrid>
      <w:tr w:rsidR="00E87931" w:rsidRPr="00355109">
        <w:tc>
          <w:tcPr>
            <w:tcW w:w="2591" w:type="dxa"/>
          </w:tcPr>
          <w:p w:rsidR="00E87931" w:rsidRPr="00355109" w:rsidRDefault="00E87931" w:rsidP="006E56BD">
            <w:pPr>
              <w:rPr>
                <w:rFonts w:eastAsia="Arial Unicode MS"/>
                <w:lang w:val="sv-SE"/>
              </w:rPr>
            </w:pPr>
            <w:bookmarkStart w:id="2" w:name="_Toc231968002"/>
            <w:bookmarkStart w:id="3" w:name="_Toc231968206"/>
            <w:r w:rsidRPr="00355109">
              <w:rPr>
                <w:rFonts w:eastAsia="Arial Unicode MS"/>
                <w:lang w:val="sv-SE"/>
              </w:rPr>
              <w:t>Datum</w:t>
            </w:r>
            <w:bookmarkEnd w:id="2"/>
            <w:bookmarkEnd w:id="3"/>
          </w:p>
        </w:tc>
        <w:tc>
          <w:tcPr>
            <w:tcW w:w="6157" w:type="dxa"/>
          </w:tcPr>
          <w:p w:rsidR="00E87931" w:rsidRPr="00355109" w:rsidRDefault="00E87931" w:rsidP="006E56BD">
            <w:pPr>
              <w:rPr>
                <w:rFonts w:eastAsia="Arial Unicode MS"/>
                <w:lang w:val="sv-SE"/>
              </w:rPr>
            </w:pPr>
            <w:bookmarkStart w:id="4" w:name="_Toc231968004"/>
            <w:bookmarkStart w:id="5" w:name="_Toc231968208"/>
            <w:r w:rsidRPr="00355109">
              <w:rPr>
                <w:rFonts w:eastAsia="Arial Unicode MS"/>
                <w:lang w:val="sv-SE"/>
              </w:rPr>
              <w:t>Beskrivning</w:t>
            </w:r>
            <w:bookmarkEnd w:id="4"/>
            <w:bookmarkEnd w:id="5"/>
          </w:p>
        </w:tc>
      </w:tr>
      <w:tr w:rsidR="00E87931" w:rsidRPr="00132259">
        <w:tc>
          <w:tcPr>
            <w:tcW w:w="2591" w:type="dxa"/>
          </w:tcPr>
          <w:p w:rsidR="00E87931" w:rsidRDefault="00E87931" w:rsidP="006E56BD">
            <w:pPr>
              <w:rPr>
                <w:rFonts w:eastAsia="Arial Unicode MS"/>
                <w:lang w:val="sv-SE"/>
              </w:rPr>
            </w:pPr>
            <w:bookmarkStart w:id="6" w:name="_Toc231968005"/>
            <w:bookmarkStart w:id="7" w:name="_Toc231968209"/>
            <w:r w:rsidRPr="00355109">
              <w:rPr>
                <w:rFonts w:eastAsia="Arial Unicode MS"/>
                <w:lang w:val="sv-SE"/>
              </w:rPr>
              <w:t>2010-</w:t>
            </w:r>
            <w:bookmarkEnd w:id="6"/>
            <w:bookmarkEnd w:id="7"/>
            <w:r w:rsidR="00AF3061">
              <w:rPr>
                <w:rFonts w:eastAsia="Arial Unicode MS"/>
                <w:lang w:val="sv-SE"/>
              </w:rPr>
              <w:t>08-26</w:t>
            </w:r>
          </w:p>
          <w:p w:rsidR="001D02F9" w:rsidRDefault="001D02F9" w:rsidP="006E56BD">
            <w:pPr>
              <w:rPr>
                <w:rFonts w:eastAsia="Arial Unicode MS"/>
                <w:lang w:val="sv-SE"/>
              </w:rPr>
            </w:pPr>
          </w:p>
          <w:p w:rsidR="001D02F9" w:rsidRDefault="001D02F9" w:rsidP="006E56BD">
            <w:pPr>
              <w:rPr>
                <w:rFonts w:eastAsia="Arial Unicode MS"/>
                <w:lang w:val="sv-SE"/>
              </w:rPr>
            </w:pPr>
          </w:p>
          <w:p w:rsidR="001D02F9" w:rsidRPr="00355109" w:rsidRDefault="001D02F9" w:rsidP="006E56BD">
            <w:pPr>
              <w:rPr>
                <w:rFonts w:eastAsia="Arial Unicode MS"/>
                <w:lang w:val="sv-SE"/>
              </w:rPr>
            </w:pPr>
            <w:r>
              <w:rPr>
                <w:rFonts w:eastAsia="Arial Unicode MS"/>
                <w:lang w:val="sv-SE"/>
              </w:rPr>
              <w:t>2013-1</w:t>
            </w:r>
            <w:r w:rsidR="00612D45">
              <w:rPr>
                <w:rFonts w:eastAsia="Arial Unicode MS"/>
                <w:lang w:val="sv-SE"/>
              </w:rPr>
              <w:t>1-20-21</w:t>
            </w:r>
          </w:p>
        </w:tc>
        <w:tc>
          <w:tcPr>
            <w:tcW w:w="6157" w:type="dxa"/>
          </w:tcPr>
          <w:p w:rsidR="00E87931" w:rsidRDefault="00E87931" w:rsidP="006E56BD">
            <w:pPr>
              <w:rPr>
                <w:lang w:val="sv-SE"/>
              </w:rPr>
            </w:pPr>
            <w:bookmarkStart w:id="8" w:name="_Toc231968007"/>
            <w:bookmarkStart w:id="9" w:name="_Toc231968211"/>
            <w:r w:rsidRPr="00355109">
              <w:rPr>
                <w:lang w:val="sv-SE"/>
              </w:rPr>
              <w:t>Ny finanspolicy antagen i kommunfullmäktige 2010-</w:t>
            </w:r>
            <w:r w:rsidR="00AF3061">
              <w:rPr>
                <w:lang w:val="sv-SE"/>
              </w:rPr>
              <w:t>08-26</w:t>
            </w:r>
            <w:r w:rsidRPr="00355109">
              <w:rPr>
                <w:lang w:val="sv-SE"/>
              </w:rPr>
              <w:t>,</w:t>
            </w:r>
            <w:r w:rsidR="00AF3061">
              <w:rPr>
                <w:lang w:val="sv-SE"/>
              </w:rPr>
              <w:t xml:space="preserve"> § 116</w:t>
            </w:r>
            <w:r w:rsidR="00FC4CC5" w:rsidRPr="00355109">
              <w:rPr>
                <w:lang w:val="sv-SE"/>
              </w:rPr>
              <w:t>, at</w:t>
            </w:r>
            <w:r w:rsidR="00AF3061">
              <w:rPr>
                <w:lang w:val="sv-SE"/>
              </w:rPr>
              <w:t>t gälla fr.o.m</w:t>
            </w:r>
            <w:r w:rsidR="001D02F9">
              <w:rPr>
                <w:lang w:val="sv-SE"/>
              </w:rPr>
              <w:t>.</w:t>
            </w:r>
            <w:r w:rsidR="00AF3061">
              <w:rPr>
                <w:lang w:val="sv-SE"/>
              </w:rPr>
              <w:t xml:space="preserve"> 2010-10-01</w:t>
            </w:r>
          </w:p>
          <w:p w:rsidR="007506B8" w:rsidRDefault="007506B8" w:rsidP="006E56BD">
            <w:pPr>
              <w:rPr>
                <w:lang w:val="sv-SE"/>
              </w:rPr>
            </w:pPr>
          </w:p>
          <w:p w:rsidR="007506B8" w:rsidRPr="00355109" w:rsidRDefault="007506B8" w:rsidP="006E56BD">
            <w:pPr>
              <w:rPr>
                <w:lang w:val="sv-SE"/>
              </w:rPr>
            </w:pPr>
            <w:r>
              <w:rPr>
                <w:lang w:val="sv-SE"/>
              </w:rPr>
              <w:t>Reviderad finanspolicy antagen i kommunfullmäktige 2013-1</w:t>
            </w:r>
            <w:r w:rsidR="00612D45">
              <w:rPr>
                <w:lang w:val="sv-SE"/>
              </w:rPr>
              <w:t>1-20-21</w:t>
            </w:r>
            <w:r>
              <w:rPr>
                <w:lang w:val="sv-SE"/>
              </w:rPr>
              <w:t>, §</w:t>
            </w:r>
            <w:r w:rsidR="00612D45">
              <w:rPr>
                <w:lang w:val="sv-SE"/>
              </w:rPr>
              <w:t xml:space="preserve"> 141</w:t>
            </w:r>
            <w:r>
              <w:rPr>
                <w:lang w:val="sv-SE"/>
              </w:rPr>
              <w:t>, att gälla fr</w:t>
            </w:r>
            <w:r w:rsidR="001D02F9">
              <w:rPr>
                <w:lang w:val="sv-SE"/>
              </w:rPr>
              <w:t>.</w:t>
            </w:r>
            <w:r>
              <w:rPr>
                <w:lang w:val="sv-SE"/>
              </w:rPr>
              <w:t>o</w:t>
            </w:r>
            <w:r w:rsidR="001D02F9">
              <w:rPr>
                <w:lang w:val="sv-SE"/>
              </w:rPr>
              <w:t>.</w:t>
            </w:r>
            <w:r>
              <w:rPr>
                <w:lang w:val="sv-SE"/>
              </w:rPr>
              <w:t>m</w:t>
            </w:r>
            <w:r w:rsidR="001D02F9">
              <w:rPr>
                <w:lang w:val="sv-SE"/>
              </w:rPr>
              <w:t>.</w:t>
            </w:r>
            <w:r>
              <w:rPr>
                <w:lang w:val="sv-SE"/>
              </w:rPr>
              <w:t xml:space="preserve"> 201</w:t>
            </w:r>
            <w:r w:rsidR="00612D45">
              <w:rPr>
                <w:lang w:val="sv-SE"/>
              </w:rPr>
              <w:t>4</w:t>
            </w:r>
            <w:r>
              <w:rPr>
                <w:lang w:val="sv-SE"/>
              </w:rPr>
              <w:t>-</w:t>
            </w:r>
            <w:r w:rsidR="00612D45">
              <w:rPr>
                <w:lang w:val="sv-SE"/>
              </w:rPr>
              <w:t>01-01</w:t>
            </w:r>
          </w:p>
          <w:bookmarkEnd w:id="8"/>
          <w:bookmarkEnd w:id="9"/>
          <w:p w:rsidR="00E87931" w:rsidRPr="00355109" w:rsidRDefault="00E87931" w:rsidP="006E56BD">
            <w:pPr>
              <w:rPr>
                <w:rFonts w:eastAsia="Arial Unicode MS"/>
                <w:lang w:val="sv-SE"/>
              </w:rPr>
            </w:pPr>
          </w:p>
        </w:tc>
      </w:tr>
    </w:tbl>
    <w:p w:rsidR="00E87931" w:rsidRPr="00355109" w:rsidRDefault="00E87931">
      <w:pPr>
        <w:rPr>
          <w:lang w:val="sv-SE"/>
        </w:rPr>
      </w:pPr>
    </w:p>
    <w:p w:rsidR="00532C7F" w:rsidRPr="00355109" w:rsidRDefault="00E87931" w:rsidP="00E87931">
      <w:pPr>
        <w:pStyle w:val="Rubrik1"/>
        <w:rPr>
          <w:lang w:val="sv-SE"/>
        </w:rPr>
      </w:pPr>
      <w:r w:rsidRPr="00355109">
        <w:rPr>
          <w:lang w:val="sv-SE"/>
        </w:rPr>
        <w:br w:type="page"/>
      </w:r>
      <w:bookmarkStart w:id="10" w:name="_Toc256351663"/>
      <w:r w:rsidR="0059646D" w:rsidRPr="00355109">
        <w:rPr>
          <w:lang w:val="sv-SE"/>
        </w:rPr>
        <w:lastRenderedPageBreak/>
        <w:t>Inledning</w:t>
      </w:r>
      <w:bookmarkEnd w:id="10"/>
    </w:p>
    <w:p w:rsidR="0045087F" w:rsidRPr="00355109" w:rsidRDefault="0045087F" w:rsidP="00C8778D">
      <w:pPr>
        <w:pStyle w:val="Rubrik2"/>
        <w:rPr>
          <w:lang w:val="sv-SE"/>
        </w:rPr>
      </w:pPr>
      <w:bookmarkStart w:id="11" w:name="_Toc256351664"/>
      <w:r w:rsidRPr="00355109">
        <w:rPr>
          <w:lang w:val="sv-SE"/>
        </w:rPr>
        <w:t>Bakgrund</w:t>
      </w:r>
      <w:bookmarkEnd w:id="11"/>
    </w:p>
    <w:p w:rsidR="00617EF7" w:rsidRDefault="00617EF7" w:rsidP="00617EF7">
      <w:pPr>
        <w:rPr>
          <w:lang w:val="sv-SE"/>
        </w:rPr>
      </w:pPr>
      <w:r w:rsidRPr="00617EF7">
        <w:rPr>
          <w:lang w:val="sv-SE"/>
        </w:rPr>
        <w:t xml:space="preserve">Enligt kommunallagen, kapitel 8 § 3, skall kommunfullmäktige meddela närmare föreskrifter om medelsförvaltningen. Sådana föreskrifter bör enligt förarbetena även avse placering och upplåning av medel liksom sådana organisatoriska regleringar som kan behövas. </w:t>
      </w:r>
    </w:p>
    <w:p w:rsidR="00617EF7" w:rsidRDefault="00617EF7" w:rsidP="00617EF7">
      <w:pPr>
        <w:rPr>
          <w:lang w:val="sv-SE"/>
        </w:rPr>
      </w:pPr>
    </w:p>
    <w:p w:rsidR="00617EF7" w:rsidRDefault="00617EF7" w:rsidP="00617EF7">
      <w:pPr>
        <w:rPr>
          <w:lang w:val="sv-SE"/>
        </w:rPr>
      </w:pPr>
      <w:r w:rsidRPr="00617EF7">
        <w:rPr>
          <w:lang w:val="sv-SE"/>
        </w:rPr>
        <w:t xml:space="preserve">Av reglemente för Karlskrona kommunstyrelse framgår dels att kommunstyrelsen ska </w:t>
      </w:r>
      <w:proofErr w:type="gramStart"/>
      <w:r w:rsidRPr="00617EF7">
        <w:rPr>
          <w:lang w:val="sv-SE"/>
        </w:rPr>
        <w:t>handha</w:t>
      </w:r>
      <w:proofErr w:type="gramEnd"/>
      <w:r w:rsidRPr="00617EF7">
        <w:rPr>
          <w:lang w:val="sv-SE"/>
        </w:rPr>
        <w:t xml:space="preserve"> kommunens medelsförvaltning i den del den omfattar placering och upplåning av medel vari ingår att verka för finansiell koncernsamordning dels att kommunfullmäktige delegerat till kommunstyrelsen att besluta bl.a. om att uppta lån inom den beloppsram och enligt de riktlinjer som kommunfullmäktige bestämt. </w:t>
      </w:r>
    </w:p>
    <w:p w:rsidR="00617EF7" w:rsidRDefault="00617EF7" w:rsidP="00617EF7">
      <w:pPr>
        <w:rPr>
          <w:lang w:val="sv-SE"/>
        </w:rPr>
      </w:pPr>
    </w:p>
    <w:p w:rsidR="00617EF7" w:rsidRPr="00617EF7" w:rsidRDefault="00617EF7" w:rsidP="00617EF7">
      <w:pPr>
        <w:rPr>
          <w:lang w:val="sv-SE"/>
        </w:rPr>
      </w:pPr>
      <w:r w:rsidRPr="00617EF7">
        <w:rPr>
          <w:lang w:val="sv-SE"/>
        </w:rPr>
        <w:t>Kommunstyrelsen vidaredelegering inom medelsförvaltningen framgår dels av delegationsordning för kommunledningsförvaltningen dels av de finansiella riktlinjerna för Karlskrona kommun.</w:t>
      </w:r>
    </w:p>
    <w:p w:rsidR="009F51DC" w:rsidRPr="00355109" w:rsidRDefault="00532C7F" w:rsidP="00C8778D">
      <w:pPr>
        <w:pStyle w:val="Rubrik2"/>
        <w:rPr>
          <w:lang w:val="sv-SE"/>
        </w:rPr>
      </w:pPr>
      <w:bookmarkStart w:id="12" w:name="_Toc256351665"/>
      <w:r w:rsidRPr="00355109">
        <w:rPr>
          <w:lang w:val="sv-SE"/>
        </w:rPr>
        <w:t>Omfattning</w:t>
      </w:r>
      <w:r w:rsidR="009F51DC" w:rsidRPr="00355109">
        <w:rPr>
          <w:lang w:val="sv-SE"/>
        </w:rPr>
        <w:t>:</w:t>
      </w:r>
      <w:bookmarkEnd w:id="12"/>
      <w:r w:rsidR="009F51DC" w:rsidRPr="00355109">
        <w:rPr>
          <w:lang w:val="sv-SE"/>
        </w:rPr>
        <w:t xml:space="preserve"> </w:t>
      </w:r>
    </w:p>
    <w:p w:rsidR="00AB27DB" w:rsidRPr="00355109" w:rsidRDefault="009F51DC" w:rsidP="009F51DC">
      <w:pPr>
        <w:rPr>
          <w:szCs w:val="22"/>
          <w:lang w:val="sv-SE"/>
        </w:rPr>
      </w:pPr>
      <w:r w:rsidRPr="00355109">
        <w:rPr>
          <w:szCs w:val="22"/>
          <w:lang w:val="sv-SE"/>
        </w:rPr>
        <w:t xml:space="preserve">Finanspolicyn omfattar finansverksamheten inom kommunens samlade verksamhet, med vilken avses </w:t>
      </w:r>
      <w:r w:rsidR="00FC4CC5" w:rsidRPr="00355109">
        <w:rPr>
          <w:szCs w:val="22"/>
          <w:lang w:val="sv-SE"/>
        </w:rPr>
        <w:t>Karlskrona</w:t>
      </w:r>
      <w:r w:rsidRPr="00355109">
        <w:rPr>
          <w:szCs w:val="22"/>
          <w:lang w:val="sv-SE"/>
        </w:rPr>
        <w:t xml:space="preserve"> </w:t>
      </w:r>
      <w:r w:rsidR="00FC4CC5" w:rsidRPr="00355109">
        <w:rPr>
          <w:szCs w:val="22"/>
          <w:lang w:val="sv-SE"/>
        </w:rPr>
        <w:t>kommun</w:t>
      </w:r>
      <w:r w:rsidR="00AF4B20" w:rsidRPr="00355109">
        <w:rPr>
          <w:szCs w:val="22"/>
          <w:lang w:val="sv-SE"/>
        </w:rPr>
        <w:t xml:space="preserve"> </w:t>
      </w:r>
      <w:r w:rsidR="009A1874" w:rsidRPr="00355109">
        <w:rPr>
          <w:szCs w:val="22"/>
          <w:lang w:val="sv-SE"/>
        </w:rPr>
        <w:t>med helägda b</w:t>
      </w:r>
      <w:smartTag w:uri="urn:schemas-microsoft-com:office:smarttags" w:element="PersonName">
        <w:r w:rsidR="009A1874" w:rsidRPr="00355109">
          <w:rPr>
            <w:szCs w:val="22"/>
            <w:lang w:val="sv-SE"/>
          </w:rPr>
          <w:t>ola</w:t>
        </w:r>
      </w:smartTag>
      <w:r w:rsidR="009A1874" w:rsidRPr="00355109">
        <w:rPr>
          <w:szCs w:val="22"/>
          <w:lang w:val="sv-SE"/>
        </w:rPr>
        <w:t xml:space="preserve">g </w:t>
      </w:r>
      <w:r w:rsidR="00E05971" w:rsidRPr="00355109">
        <w:rPr>
          <w:szCs w:val="22"/>
          <w:lang w:val="sv-SE"/>
        </w:rPr>
        <w:t xml:space="preserve">samt </w:t>
      </w:r>
      <w:r w:rsidR="009A1874" w:rsidRPr="00355109">
        <w:rPr>
          <w:szCs w:val="22"/>
          <w:lang w:val="sv-SE"/>
        </w:rPr>
        <w:t>andra b</w:t>
      </w:r>
      <w:smartTag w:uri="urn:schemas-microsoft-com:office:smarttags" w:element="PersonName">
        <w:r w:rsidR="009A1874" w:rsidRPr="00355109">
          <w:rPr>
            <w:szCs w:val="22"/>
            <w:lang w:val="sv-SE"/>
          </w:rPr>
          <w:t>ola</w:t>
        </w:r>
      </w:smartTag>
      <w:r w:rsidR="009A1874" w:rsidRPr="00355109">
        <w:rPr>
          <w:szCs w:val="22"/>
          <w:lang w:val="sv-SE"/>
        </w:rPr>
        <w:t>g enligt s</w:t>
      </w:r>
      <w:r w:rsidR="00DD1D1D" w:rsidRPr="00355109">
        <w:rPr>
          <w:szCs w:val="22"/>
          <w:lang w:val="sv-SE"/>
        </w:rPr>
        <w:t xml:space="preserve">eparat beslut i </w:t>
      </w:r>
      <w:r w:rsidR="00B50A22" w:rsidRPr="00355109">
        <w:rPr>
          <w:szCs w:val="22"/>
          <w:lang w:val="sv-SE"/>
        </w:rPr>
        <w:t>kommunfullmäktige</w:t>
      </w:r>
      <w:r w:rsidR="00AF4B20" w:rsidRPr="00355109">
        <w:rPr>
          <w:szCs w:val="22"/>
          <w:lang w:val="sv-SE"/>
        </w:rPr>
        <w:t>.</w:t>
      </w:r>
      <w:r w:rsidR="009A1874" w:rsidRPr="00355109">
        <w:rPr>
          <w:szCs w:val="22"/>
          <w:lang w:val="sv-SE"/>
        </w:rPr>
        <w:t xml:space="preserve"> </w:t>
      </w:r>
    </w:p>
    <w:p w:rsidR="00AB27DB" w:rsidRPr="00355109" w:rsidRDefault="00AB27DB" w:rsidP="009F51DC">
      <w:pPr>
        <w:rPr>
          <w:szCs w:val="22"/>
          <w:lang w:val="sv-SE"/>
        </w:rPr>
      </w:pPr>
    </w:p>
    <w:p w:rsidR="00CE7264" w:rsidRPr="00355109" w:rsidRDefault="00CE7264" w:rsidP="009F51DC">
      <w:pPr>
        <w:rPr>
          <w:szCs w:val="22"/>
          <w:lang w:val="sv-SE"/>
        </w:rPr>
      </w:pPr>
      <w:r w:rsidRPr="00355109">
        <w:rPr>
          <w:szCs w:val="22"/>
          <w:lang w:val="sv-SE"/>
        </w:rPr>
        <w:t xml:space="preserve">Med finansverksamheten avses upplåning, utlåning, </w:t>
      </w:r>
      <w:r w:rsidR="00986B15" w:rsidRPr="00355109">
        <w:rPr>
          <w:szCs w:val="22"/>
          <w:lang w:val="sv-SE"/>
        </w:rPr>
        <w:t>borgen</w:t>
      </w:r>
      <w:r w:rsidRPr="00355109">
        <w:rPr>
          <w:szCs w:val="22"/>
          <w:lang w:val="sv-SE"/>
        </w:rPr>
        <w:t>, likviditetshantering, placeringar och finansiell riskhantering. Finansverksamheten omfattar även Karlskrona kommuns stift</w:t>
      </w:r>
      <w:r w:rsidR="00711101" w:rsidRPr="00355109">
        <w:rPr>
          <w:szCs w:val="22"/>
          <w:lang w:val="sv-SE"/>
        </w:rPr>
        <w:t>else- och donationsförvaltning.</w:t>
      </w:r>
    </w:p>
    <w:p w:rsidR="00E27C7B" w:rsidRPr="00355109" w:rsidRDefault="00E27C7B" w:rsidP="009F51DC">
      <w:pPr>
        <w:rPr>
          <w:szCs w:val="22"/>
          <w:lang w:val="sv-SE"/>
        </w:rPr>
      </w:pPr>
    </w:p>
    <w:p w:rsidR="00DD1D1D" w:rsidRPr="00355109" w:rsidRDefault="006134BF" w:rsidP="009F51DC">
      <w:pPr>
        <w:rPr>
          <w:szCs w:val="22"/>
          <w:lang w:val="sv-SE"/>
        </w:rPr>
      </w:pPr>
      <w:r w:rsidRPr="00355109">
        <w:rPr>
          <w:szCs w:val="22"/>
          <w:lang w:val="sv-SE"/>
        </w:rPr>
        <w:t xml:space="preserve">Som ett komplement till finanspolicyn finns, av kommunstyrelsen utfärdade, finansiella riktlinjer för </w:t>
      </w:r>
      <w:r w:rsidR="00FC4CC5" w:rsidRPr="00355109">
        <w:rPr>
          <w:szCs w:val="22"/>
          <w:lang w:val="sv-SE"/>
        </w:rPr>
        <w:t>Karlskrona</w:t>
      </w:r>
      <w:r w:rsidRPr="00355109">
        <w:rPr>
          <w:szCs w:val="22"/>
          <w:lang w:val="sv-SE"/>
        </w:rPr>
        <w:t xml:space="preserve"> </w:t>
      </w:r>
      <w:r w:rsidR="00FC4CC5" w:rsidRPr="00355109">
        <w:rPr>
          <w:szCs w:val="22"/>
          <w:lang w:val="sv-SE"/>
        </w:rPr>
        <w:t>kommun</w:t>
      </w:r>
      <w:r w:rsidRPr="00355109">
        <w:rPr>
          <w:szCs w:val="22"/>
          <w:lang w:val="sv-SE"/>
        </w:rPr>
        <w:t xml:space="preserve"> och placeringsriktlinjer för </w:t>
      </w:r>
      <w:r w:rsidR="00FC4CC5" w:rsidRPr="00355109">
        <w:rPr>
          <w:szCs w:val="22"/>
          <w:lang w:val="sv-SE"/>
        </w:rPr>
        <w:t>Karlskrona</w:t>
      </w:r>
      <w:r w:rsidR="00092C90" w:rsidRPr="00355109">
        <w:rPr>
          <w:szCs w:val="22"/>
          <w:lang w:val="sv-SE"/>
        </w:rPr>
        <w:t xml:space="preserve"> </w:t>
      </w:r>
      <w:r w:rsidR="00FC4CC5" w:rsidRPr="00355109">
        <w:rPr>
          <w:szCs w:val="22"/>
          <w:lang w:val="sv-SE"/>
        </w:rPr>
        <w:t>kommun</w:t>
      </w:r>
      <w:r w:rsidR="00092C90" w:rsidRPr="00355109">
        <w:rPr>
          <w:szCs w:val="22"/>
          <w:lang w:val="sv-SE"/>
        </w:rPr>
        <w:t xml:space="preserve">s </w:t>
      </w:r>
      <w:r w:rsidRPr="00355109">
        <w:rPr>
          <w:szCs w:val="22"/>
          <w:lang w:val="sv-SE"/>
        </w:rPr>
        <w:t>stiftelse- och donations</w:t>
      </w:r>
      <w:r w:rsidR="00701ACA" w:rsidRPr="00355109">
        <w:rPr>
          <w:szCs w:val="22"/>
          <w:lang w:val="sv-SE"/>
        </w:rPr>
        <w:softHyphen/>
      </w:r>
      <w:r w:rsidRPr="00355109">
        <w:rPr>
          <w:szCs w:val="22"/>
          <w:lang w:val="sv-SE"/>
        </w:rPr>
        <w:t>förvaltning.</w:t>
      </w:r>
    </w:p>
    <w:p w:rsidR="00DD1D1D" w:rsidRPr="00355109" w:rsidRDefault="00DD1D1D" w:rsidP="009F51DC">
      <w:pPr>
        <w:rPr>
          <w:szCs w:val="22"/>
          <w:lang w:val="sv-SE"/>
        </w:rPr>
      </w:pPr>
    </w:p>
    <w:p w:rsidR="00135188" w:rsidRDefault="00DE6C92" w:rsidP="009F51DC">
      <w:pPr>
        <w:rPr>
          <w:szCs w:val="22"/>
          <w:lang w:val="sv-SE"/>
        </w:rPr>
      </w:pPr>
      <w:r w:rsidRPr="00355109">
        <w:rPr>
          <w:szCs w:val="22"/>
          <w:lang w:val="sv-SE"/>
        </w:rPr>
        <w:t xml:space="preserve">Respektive </w:t>
      </w:r>
      <w:r w:rsidR="00B50A22" w:rsidRPr="00355109">
        <w:rPr>
          <w:szCs w:val="22"/>
          <w:lang w:val="sv-SE"/>
        </w:rPr>
        <w:t xml:space="preserve">styrelse i </w:t>
      </w:r>
      <w:r w:rsidR="00FC4CC5" w:rsidRPr="00355109">
        <w:rPr>
          <w:szCs w:val="22"/>
          <w:lang w:val="sv-SE"/>
        </w:rPr>
        <w:t>helägt</w:t>
      </w:r>
      <w:r w:rsidRPr="00355109">
        <w:rPr>
          <w:szCs w:val="22"/>
          <w:lang w:val="sv-SE"/>
        </w:rPr>
        <w:t xml:space="preserve"> b</w:t>
      </w:r>
      <w:smartTag w:uri="urn:schemas-microsoft-com:office:smarttags" w:element="PersonName">
        <w:r w:rsidRPr="00355109">
          <w:rPr>
            <w:szCs w:val="22"/>
            <w:lang w:val="sv-SE"/>
          </w:rPr>
          <w:t>ola</w:t>
        </w:r>
      </w:smartTag>
      <w:r w:rsidRPr="00355109">
        <w:rPr>
          <w:szCs w:val="22"/>
          <w:lang w:val="sv-SE"/>
        </w:rPr>
        <w:t>g ska</w:t>
      </w:r>
      <w:r w:rsidR="007975CE" w:rsidRPr="00355109">
        <w:rPr>
          <w:szCs w:val="22"/>
          <w:lang w:val="sv-SE"/>
        </w:rPr>
        <w:t>, efter godkännande av AB Karlskrona Moderbolag,</w:t>
      </w:r>
      <w:r w:rsidRPr="00355109">
        <w:rPr>
          <w:szCs w:val="22"/>
          <w:lang w:val="sv-SE"/>
        </w:rPr>
        <w:t xml:space="preserve"> </w:t>
      </w:r>
      <w:r w:rsidR="00B50A22" w:rsidRPr="00355109">
        <w:rPr>
          <w:szCs w:val="22"/>
          <w:lang w:val="sv-SE"/>
        </w:rPr>
        <w:t xml:space="preserve">fastställa </w:t>
      </w:r>
      <w:r w:rsidR="0009488B" w:rsidRPr="00355109">
        <w:rPr>
          <w:szCs w:val="22"/>
          <w:lang w:val="sv-SE"/>
        </w:rPr>
        <w:t>finansiella riktlinjer</w:t>
      </w:r>
      <w:r w:rsidRPr="00355109">
        <w:rPr>
          <w:szCs w:val="22"/>
          <w:lang w:val="sv-SE"/>
        </w:rPr>
        <w:t xml:space="preserve"> för b</w:t>
      </w:r>
      <w:smartTag w:uri="urn:schemas-microsoft-com:office:smarttags" w:element="PersonName">
        <w:r w:rsidRPr="00355109">
          <w:rPr>
            <w:szCs w:val="22"/>
            <w:lang w:val="sv-SE"/>
          </w:rPr>
          <w:t>ola</w:t>
        </w:r>
      </w:smartTag>
      <w:r w:rsidRPr="00355109">
        <w:rPr>
          <w:szCs w:val="22"/>
          <w:lang w:val="sv-SE"/>
        </w:rPr>
        <w:t>get inom ramen för denna finanspolicy.</w:t>
      </w:r>
    </w:p>
    <w:p w:rsidR="007A2478" w:rsidRPr="007A2478" w:rsidRDefault="007A2478" w:rsidP="009F51DC">
      <w:pPr>
        <w:rPr>
          <w:sz w:val="16"/>
          <w:szCs w:val="16"/>
          <w:lang w:val="sv-SE"/>
        </w:rPr>
      </w:pPr>
    </w:p>
    <w:p w:rsidR="00135188" w:rsidRPr="00355109" w:rsidRDefault="007506B8" w:rsidP="009F51DC">
      <w:pPr>
        <w:rPr>
          <w:szCs w:val="22"/>
          <w:lang w:val="sv-SE"/>
        </w:rPr>
      </w:pPr>
      <w:r>
        <w:rPr>
          <w:noProof/>
          <w:szCs w:val="22"/>
          <w:lang w:val="sv-SE" w:eastAsia="sv-SE"/>
        </w:rPr>
        <mc:AlternateContent>
          <mc:Choice Requires="wpc">
            <w:drawing>
              <wp:inline distT="0" distB="0" distL="0" distR="0" wp14:anchorId="29BDEDC7" wp14:editId="7657BFE2">
                <wp:extent cx="5486400" cy="2514600"/>
                <wp:effectExtent l="0" t="0" r="0" b="9525"/>
                <wp:docPr id="134" name="Arbetsyta 1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 name="Text Box 140"/>
                        <wps:cNvSpPr txBox="1">
                          <a:spLocks noChangeArrowheads="1"/>
                        </wps:cNvSpPr>
                        <wps:spPr bwMode="auto">
                          <a:xfrm>
                            <a:off x="0" y="616585"/>
                            <a:ext cx="1438910" cy="309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06B8" w:rsidRPr="00617EF7" w:rsidRDefault="007506B8" w:rsidP="003F0CE7">
                              <w:pPr>
                                <w:rPr>
                                  <w:sz w:val="20"/>
                                  <w:szCs w:val="20"/>
                                  <w:lang w:val="sv-SE"/>
                                </w:rPr>
                              </w:pPr>
                              <w:r w:rsidRPr="00617EF7">
                                <w:rPr>
                                  <w:b/>
                                  <w:sz w:val="20"/>
                                  <w:szCs w:val="20"/>
                                  <w:lang w:val="sv-SE"/>
                                </w:rPr>
                                <w:t>Kommunfullmäktige</w:t>
                              </w:r>
                            </w:p>
                          </w:txbxContent>
                        </wps:txbx>
                        <wps:bodyPr rot="0" vert="horz" wrap="square" lIns="82296" tIns="41148" rIns="82296" bIns="41148" anchor="t" anchorCtr="0" upright="1">
                          <a:noAutofit/>
                        </wps:bodyPr>
                      </wps:wsp>
                      <wps:wsp>
                        <wps:cNvPr id="22" name="Text Box 141"/>
                        <wps:cNvSpPr txBox="1">
                          <a:spLocks noChangeArrowheads="1"/>
                        </wps:cNvSpPr>
                        <wps:spPr bwMode="auto">
                          <a:xfrm>
                            <a:off x="205740" y="0"/>
                            <a:ext cx="1438275"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06B8" w:rsidRPr="00617EF7" w:rsidRDefault="007506B8" w:rsidP="003F0CE7">
                              <w:pPr>
                                <w:rPr>
                                  <w:sz w:val="20"/>
                                  <w:szCs w:val="20"/>
                                  <w:u w:val="single"/>
                                </w:rPr>
                              </w:pPr>
                              <w:r w:rsidRPr="00617EF7">
                                <w:rPr>
                                  <w:b/>
                                  <w:sz w:val="20"/>
                                  <w:szCs w:val="20"/>
                                  <w:u w:val="single"/>
                                  <w:lang w:val="sv-SE"/>
                                </w:rPr>
                                <w:t>Ansvarig</w:t>
                              </w:r>
                            </w:p>
                          </w:txbxContent>
                        </wps:txbx>
                        <wps:bodyPr rot="0" vert="horz" wrap="square" lIns="82296" tIns="41148" rIns="82296" bIns="41148" anchor="t" anchorCtr="0" upright="1">
                          <a:noAutofit/>
                        </wps:bodyPr>
                      </wps:wsp>
                      <wps:wsp>
                        <wps:cNvPr id="23" name="Text Box 142"/>
                        <wps:cNvSpPr txBox="1">
                          <a:spLocks noChangeArrowheads="1"/>
                        </wps:cNvSpPr>
                        <wps:spPr bwMode="auto">
                          <a:xfrm>
                            <a:off x="2286000" y="0"/>
                            <a:ext cx="143891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06B8" w:rsidRPr="00617EF7" w:rsidRDefault="007506B8" w:rsidP="00F65688">
                              <w:pPr>
                                <w:jc w:val="center"/>
                                <w:rPr>
                                  <w:sz w:val="20"/>
                                  <w:szCs w:val="20"/>
                                  <w:u w:val="single"/>
                                </w:rPr>
                              </w:pPr>
                              <w:r w:rsidRPr="00617EF7">
                                <w:rPr>
                                  <w:b/>
                                  <w:sz w:val="20"/>
                                  <w:szCs w:val="20"/>
                                  <w:u w:val="single"/>
                                  <w:lang w:val="sv-SE"/>
                                </w:rPr>
                                <w:t>Styrdokument</w:t>
                              </w:r>
                            </w:p>
                          </w:txbxContent>
                        </wps:txbx>
                        <wps:bodyPr rot="0" vert="horz" wrap="square" lIns="82296" tIns="41148" rIns="82296" bIns="41148" anchor="t" anchorCtr="0" upright="1">
                          <a:noAutofit/>
                        </wps:bodyPr>
                      </wps:wsp>
                      <wps:wsp>
                        <wps:cNvPr id="24" name="Text Box 143"/>
                        <wps:cNvSpPr txBox="1">
                          <a:spLocks noChangeArrowheads="1"/>
                        </wps:cNvSpPr>
                        <wps:spPr bwMode="auto">
                          <a:xfrm>
                            <a:off x="0" y="1313180"/>
                            <a:ext cx="1233170"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06B8" w:rsidRPr="00617EF7" w:rsidRDefault="007506B8" w:rsidP="003F0CE7">
                              <w:pPr>
                                <w:rPr>
                                  <w:sz w:val="20"/>
                                  <w:szCs w:val="20"/>
                                  <w:lang w:val="sv-SE"/>
                                </w:rPr>
                              </w:pPr>
                              <w:r w:rsidRPr="00617EF7">
                                <w:rPr>
                                  <w:b/>
                                  <w:sz w:val="20"/>
                                  <w:szCs w:val="20"/>
                                  <w:lang w:val="sv-SE"/>
                                </w:rPr>
                                <w:t>Kommunstyrelse</w:t>
                              </w:r>
                            </w:p>
                          </w:txbxContent>
                        </wps:txbx>
                        <wps:bodyPr rot="0" vert="horz" wrap="square" lIns="82296" tIns="41148" rIns="82296" bIns="41148" anchor="t" anchorCtr="0" upright="1">
                          <a:noAutofit/>
                        </wps:bodyPr>
                      </wps:wsp>
                      <wps:wsp>
                        <wps:cNvPr id="25" name="Text Box 144"/>
                        <wps:cNvSpPr txBox="1">
                          <a:spLocks noChangeArrowheads="1"/>
                        </wps:cNvSpPr>
                        <wps:spPr bwMode="auto">
                          <a:xfrm>
                            <a:off x="0" y="2057400"/>
                            <a:ext cx="123317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06B8" w:rsidRPr="00617EF7" w:rsidRDefault="007506B8" w:rsidP="003F0CE7">
                              <w:pPr>
                                <w:rPr>
                                  <w:sz w:val="20"/>
                                  <w:szCs w:val="20"/>
                                  <w:lang w:val="sv-SE"/>
                                </w:rPr>
                              </w:pPr>
                              <w:r w:rsidRPr="00617EF7">
                                <w:rPr>
                                  <w:b/>
                                  <w:sz w:val="20"/>
                                  <w:szCs w:val="20"/>
                                  <w:lang w:val="sv-SE"/>
                                </w:rPr>
                                <w:t>B</w:t>
                              </w:r>
                              <w:smartTag w:uri="urn:schemas-microsoft-com:office:smarttags" w:element="PersonName">
                                <w:r w:rsidRPr="00617EF7">
                                  <w:rPr>
                                    <w:b/>
                                    <w:sz w:val="20"/>
                                    <w:szCs w:val="20"/>
                                    <w:lang w:val="sv-SE"/>
                                  </w:rPr>
                                  <w:t>ola</w:t>
                                </w:r>
                              </w:smartTag>
                              <w:r w:rsidRPr="00617EF7">
                                <w:rPr>
                                  <w:b/>
                                  <w:sz w:val="20"/>
                                  <w:szCs w:val="20"/>
                                  <w:lang w:val="sv-SE"/>
                                </w:rPr>
                                <w:t>gsstyrelse</w:t>
                              </w:r>
                            </w:p>
                          </w:txbxContent>
                        </wps:txbx>
                        <wps:bodyPr rot="0" vert="horz" wrap="square" lIns="82296" tIns="41148" rIns="82296" bIns="41148" anchor="t" anchorCtr="0" upright="1">
                          <a:noAutofit/>
                        </wps:bodyPr>
                      </wps:wsp>
                      <wps:wsp>
                        <wps:cNvPr id="26" name="Text Box 145"/>
                        <wps:cNvSpPr txBox="1">
                          <a:spLocks noChangeArrowheads="1"/>
                        </wps:cNvSpPr>
                        <wps:spPr bwMode="auto">
                          <a:xfrm>
                            <a:off x="0" y="0"/>
                            <a:ext cx="143891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06B8" w:rsidRPr="00617EF7" w:rsidRDefault="007506B8" w:rsidP="003F0CE7">
                              <w:pPr>
                                <w:rPr>
                                  <w:sz w:val="20"/>
                                  <w:szCs w:val="20"/>
                                  <w:u w:val="single"/>
                                </w:rPr>
                              </w:pPr>
                              <w:r w:rsidRPr="00617EF7">
                                <w:rPr>
                                  <w:b/>
                                  <w:sz w:val="20"/>
                                  <w:szCs w:val="20"/>
                                  <w:u w:val="single"/>
                                  <w:lang w:val="sv-SE"/>
                                </w:rPr>
                                <w:t>Ansvarig</w:t>
                              </w:r>
                            </w:p>
                          </w:txbxContent>
                        </wps:txbx>
                        <wps:bodyPr rot="0" vert="horz" wrap="square" lIns="82296" tIns="41148" rIns="82296" bIns="41148" anchor="t" anchorCtr="0" upright="1">
                          <a:noAutofit/>
                        </wps:bodyPr>
                      </wps:wsp>
                      <wps:wsp>
                        <wps:cNvPr id="27" name="AutoShape 164"/>
                        <wps:cNvSpPr>
                          <a:spLocks noChangeArrowheads="1"/>
                        </wps:cNvSpPr>
                        <wps:spPr bwMode="auto">
                          <a:xfrm>
                            <a:off x="3314700" y="1143000"/>
                            <a:ext cx="1828800" cy="616585"/>
                          </a:xfrm>
                          <a:prstGeom prst="roundRect">
                            <a:avLst>
                              <a:gd name="adj" fmla="val 16667"/>
                            </a:avLst>
                          </a:prstGeom>
                          <a:solidFill>
                            <a:srgbClr val="EAEAEA"/>
                          </a:solidFill>
                          <a:ln w="9525">
                            <a:solidFill>
                              <a:srgbClr val="808080"/>
                            </a:solidFill>
                            <a:round/>
                            <a:headEnd/>
                            <a:tailEnd/>
                          </a:ln>
                        </wps:spPr>
                        <wps:txbx>
                          <w:txbxContent>
                            <w:p w:rsidR="007506B8" w:rsidRPr="00617EF7" w:rsidRDefault="007506B8" w:rsidP="003F0CE7">
                              <w:pPr>
                                <w:jc w:val="center"/>
                                <w:rPr>
                                  <w:sz w:val="20"/>
                                  <w:szCs w:val="20"/>
                                  <w:lang w:val="sv-SE"/>
                                </w:rPr>
                              </w:pPr>
                              <w:r w:rsidRPr="00617EF7">
                                <w:rPr>
                                  <w:b/>
                                  <w:sz w:val="20"/>
                                  <w:szCs w:val="20"/>
                                  <w:lang w:val="sv-SE"/>
                                </w:rPr>
                                <w:t>Placeringsriktlinje</w:t>
                              </w:r>
                              <w:r w:rsidRPr="00617EF7">
                                <w:rPr>
                                  <w:sz w:val="20"/>
                                  <w:szCs w:val="20"/>
                                  <w:lang w:val="sv-SE"/>
                                </w:rPr>
                                <w:t>r Karlskrona kommuns stiftelse- och donationsförvaltning</w:t>
                              </w:r>
                            </w:p>
                            <w:p w:rsidR="007506B8" w:rsidRPr="00617EF7" w:rsidRDefault="007506B8" w:rsidP="003F0CE7">
                              <w:pPr>
                                <w:rPr>
                                  <w:sz w:val="20"/>
                                  <w:szCs w:val="20"/>
                                  <w:lang w:val="sv-SE"/>
                                </w:rPr>
                              </w:pPr>
                            </w:p>
                          </w:txbxContent>
                        </wps:txbx>
                        <wps:bodyPr rot="0" vert="horz" wrap="square" lIns="41148" tIns="41148" rIns="41148" bIns="41148" anchor="t" anchorCtr="0" upright="1">
                          <a:noAutofit/>
                        </wps:bodyPr>
                      </wps:wsp>
                      <wps:wsp>
                        <wps:cNvPr id="28" name="AutoShape 165"/>
                        <wps:cNvSpPr>
                          <a:spLocks noChangeArrowheads="1"/>
                        </wps:cNvSpPr>
                        <wps:spPr bwMode="auto">
                          <a:xfrm>
                            <a:off x="2286000" y="423545"/>
                            <a:ext cx="1714500" cy="616585"/>
                          </a:xfrm>
                          <a:prstGeom prst="roundRect">
                            <a:avLst>
                              <a:gd name="adj" fmla="val 16667"/>
                            </a:avLst>
                          </a:prstGeom>
                          <a:solidFill>
                            <a:srgbClr val="EAEAEA"/>
                          </a:solidFill>
                          <a:ln w="9525">
                            <a:solidFill>
                              <a:srgbClr val="808080"/>
                            </a:solidFill>
                            <a:round/>
                            <a:headEnd/>
                            <a:tailEnd/>
                          </a:ln>
                        </wps:spPr>
                        <wps:txbx>
                          <w:txbxContent>
                            <w:p w:rsidR="007506B8" w:rsidRPr="00617EF7" w:rsidRDefault="007506B8" w:rsidP="003F0CE7">
                              <w:pPr>
                                <w:jc w:val="center"/>
                                <w:rPr>
                                  <w:sz w:val="20"/>
                                  <w:szCs w:val="20"/>
                                  <w:lang w:val="sv-SE"/>
                                </w:rPr>
                              </w:pPr>
                              <w:r w:rsidRPr="00617EF7">
                                <w:rPr>
                                  <w:b/>
                                  <w:sz w:val="20"/>
                                  <w:szCs w:val="20"/>
                                  <w:lang w:val="sv-SE"/>
                                </w:rPr>
                                <w:t>Finanspolicy</w:t>
                              </w:r>
                            </w:p>
                            <w:p w:rsidR="007506B8" w:rsidRPr="00617EF7" w:rsidRDefault="007506B8" w:rsidP="003F0CE7">
                              <w:pPr>
                                <w:jc w:val="center"/>
                                <w:rPr>
                                  <w:sz w:val="20"/>
                                  <w:szCs w:val="20"/>
                                  <w:lang w:val="sv-SE"/>
                                </w:rPr>
                              </w:pPr>
                              <w:r w:rsidRPr="00617EF7">
                                <w:rPr>
                                  <w:sz w:val="20"/>
                                  <w:szCs w:val="20"/>
                                  <w:lang w:val="sv-SE"/>
                                </w:rPr>
                                <w:t>Karlskrona kommuns samlade verksamhet</w:t>
                              </w:r>
                            </w:p>
                          </w:txbxContent>
                        </wps:txbx>
                        <wps:bodyPr rot="0" vert="horz" wrap="square" lIns="41148" tIns="41148" rIns="41148" bIns="41148" anchor="t" anchorCtr="0" upright="1">
                          <a:noAutofit/>
                        </wps:bodyPr>
                      </wps:wsp>
                      <wps:wsp>
                        <wps:cNvPr id="29" name="AutoShape 166"/>
                        <wps:cNvSpPr>
                          <a:spLocks noChangeArrowheads="1"/>
                        </wps:cNvSpPr>
                        <wps:spPr bwMode="auto">
                          <a:xfrm>
                            <a:off x="1304925" y="1143000"/>
                            <a:ext cx="1895475" cy="616585"/>
                          </a:xfrm>
                          <a:prstGeom prst="roundRect">
                            <a:avLst>
                              <a:gd name="adj" fmla="val 16667"/>
                            </a:avLst>
                          </a:prstGeom>
                          <a:solidFill>
                            <a:srgbClr val="EAEAEA"/>
                          </a:solidFill>
                          <a:ln w="9525">
                            <a:solidFill>
                              <a:srgbClr val="808080"/>
                            </a:solidFill>
                            <a:round/>
                            <a:headEnd/>
                            <a:tailEnd/>
                          </a:ln>
                        </wps:spPr>
                        <wps:txbx>
                          <w:txbxContent>
                            <w:p w:rsidR="007506B8" w:rsidRPr="00617EF7" w:rsidRDefault="007506B8" w:rsidP="003F0CE7">
                              <w:pPr>
                                <w:jc w:val="center"/>
                                <w:rPr>
                                  <w:sz w:val="20"/>
                                  <w:szCs w:val="20"/>
                                  <w:lang w:val="sv-SE"/>
                                </w:rPr>
                              </w:pPr>
                              <w:r w:rsidRPr="00617EF7">
                                <w:rPr>
                                  <w:b/>
                                  <w:sz w:val="20"/>
                                  <w:szCs w:val="20"/>
                                  <w:lang w:val="sv-SE"/>
                                </w:rPr>
                                <w:t>Finansiella riktlinjer</w:t>
                              </w:r>
                              <w:r w:rsidRPr="00617EF7">
                                <w:rPr>
                                  <w:sz w:val="20"/>
                                  <w:szCs w:val="20"/>
                                  <w:lang w:val="sv-SE"/>
                                </w:rPr>
                                <w:t xml:space="preserve"> </w:t>
                              </w:r>
                            </w:p>
                            <w:p w:rsidR="007506B8" w:rsidRPr="00617EF7" w:rsidRDefault="007506B8" w:rsidP="003439B2">
                              <w:pPr>
                                <w:ind w:left="360"/>
                                <w:rPr>
                                  <w:sz w:val="20"/>
                                  <w:szCs w:val="20"/>
                                  <w:lang w:val="sv-SE"/>
                                </w:rPr>
                              </w:pPr>
                              <w:proofErr w:type="gramStart"/>
                              <w:r w:rsidRPr="00617EF7">
                                <w:rPr>
                                  <w:sz w:val="20"/>
                                  <w:szCs w:val="20"/>
                                  <w:lang w:val="sv-SE"/>
                                </w:rPr>
                                <w:t>-</w:t>
                              </w:r>
                              <w:proofErr w:type="gramEnd"/>
                              <w:r w:rsidRPr="00617EF7">
                                <w:rPr>
                                  <w:sz w:val="20"/>
                                  <w:szCs w:val="20"/>
                                  <w:lang w:val="sv-SE"/>
                                </w:rPr>
                                <w:t xml:space="preserve"> Karlskrona kommun</w:t>
                              </w:r>
                            </w:p>
                            <w:p w:rsidR="007506B8" w:rsidRPr="00617EF7" w:rsidRDefault="007506B8" w:rsidP="003439B2">
                              <w:pPr>
                                <w:ind w:left="360"/>
                                <w:rPr>
                                  <w:sz w:val="20"/>
                                  <w:szCs w:val="20"/>
                                  <w:lang w:val="sv-SE"/>
                                </w:rPr>
                              </w:pPr>
                              <w:proofErr w:type="gramStart"/>
                              <w:r w:rsidRPr="00617EF7">
                                <w:rPr>
                                  <w:sz w:val="20"/>
                                  <w:szCs w:val="20"/>
                                  <w:lang w:val="sv-SE"/>
                                </w:rPr>
                                <w:t>-</w:t>
                              </w:r>
                              <w:proofErr w:type="gramEnd"/>
                              <w:r w:rsidRPr="00617EF7">
                                <w:rPr>
                                  <w:sz w:val="20"/>
                                  <w:szCs w:val="20"/>
                                  <w:lang w:val="sv-SE"/>
                                </w:rPr>
                                <w:t xml:space="preserve"> AB Karlskrona</w:t>
                              </w:r>
                              <w:r>
                                <w:rPr>
                                  <w:sz w:val="20"/>
                                  <w:szCs w:val="20"/>
                                  <w:lang w:val="sv-SE"/>
                                </w:rPr>
                                <w:t xml:space="preserve"> Moderbolag</w:t>
                              </w:r>
                              <w:r w:rsidRPr="00617EF7">
                                <w:rPr>
                                  <w:sz w:val="20"/>
                                  <w:szCs w:val="20"/>
                                  <w:lang w:val="sv-SE"/>
                                </w:rPr>
                                <w:t xml:space="preserve"> </w:t>
                              </w:r>
                              <w:proofErr w:type="spellStart"/>
                              <w:r w:rsidRPr="00617EF7">
                                <w:rPr>
                                  <w:sz w:val="20"/>
                                  <w:szCs w:val="20"/>
                                  <w:lang w:val="sv-SE"/>
                                </w:rPr>
                                <w:t>Moderbolag</w:t>
                              </w:r>
                              <w:proofErr w:type="spellEnd"/>
                            </w:p>
                          </w:txbxContent>
                        </wps:txbx>
                        <wps:bodyPr rot="0" vert="horz" wrap="square" lIns="41148" tIns="41148" rIns="41148" bIns="41148" anchor="t" anchorCtr="0" upright="1">
                          <a:noAutofit/>
                        </wps:bodyPr>
                      </wps:wsp>
                      <wps:wsp>
                        <wps:cNvPr id="30" name="AutoShape 167"/>
                        <wps:cNvSpPr>
                          <a:spLocks noChangeArrowheads="1"/>
                        </wps:cNvSpPr>
                        <wps:spPr bwMode="auto">
                          <a:xfrm>
                            <a:off x="1304925" y="1898015"/>
                            <a:ext cx="1781175" cy="616585"/>
                          </a:xfrm>
                          <a:prstGeom prst="roundRect">
                            <a:avLst>
                              <a:gd name="adj" fmla="val 16667"/>
                            </a:avLst>
                          </a:prstGeom>
                          <a:solidFill>
                            <a:srgbClr val="EAEAEA"/>
                          </a:solidFill>
                          <a:ln w="9525">
                            <a:solidFill>
                              <a:srgbClr val="808080"/>
                            </a:solidFill>
                            <a:round/>
                            <a:headEnd/>
                            <a:tailEnd/>
                          </a:ln>
                        </wps:spPr>
                        <wps:txbx>
                          <w:txbxContent>
                            <w:p w:rsidR="007506B8" w:rsidRPr="00617EF7" w:rsidRDefault="007506B8" w:rsidP="003F0CE7">
                              <w:pPr>
                                <w:jc w:val="center"/>
                                <w:rPr>
                                  <w:sz w:val="20"/>
                                  <w:szCs w:val="20"/>
                                  <w:lang w:val="sv-SE"/>
                                </w:rPr>
                              </w:pPr>
                              <w:r w:rsidRPr="00617EF7">
                                <w:rPr>
                                  <w:b/>
                                  <w:sz w:val="20"/>
                                  <w:szCs w:val="20"/>
                                  <w:lang w:val="sv-SE"/>
                                </w:rPr>
                                <w:t>Finansiella riktlinjer</w:t>
                              </w:r>
                            </w:p>
                            <w:p w:rsidR="007506B8" w:rsidRPr="00617EF7" w:rsidRDefault="007506B8" w:rsidP="003F0CE7">
                              <w:pPr>
                                <w:jc w:val="center"/>
                                <w:rPr>
                                  <w:sz w:val="20"/>
                                  <w:szCs w:val="20"/>
                                  <w:lang w:val="sv-SE"/>
                                </w:rPr>
                              </w:pPr>
                              <w:r w:rsidRPr="00617EF7">
                                <w:rPr>
                                  <w:sz w:val="20"/>
                                  <w:szCs w:val="20"/>
                                  <w:lang w:val="sv-SE"/>
                                </w:rPr>
                                <w:t>Helägda b</w:t>
                              </w:r>
                              <w:smartTag w:uri="urn:schemas-microsoft-com:office:smarttags" w:element="PersonName">
                                <w:r w:rsidRPr="00617EF7">
                                  <w:rPr>
                                    <w:sz w:val="20"/>
                                    <w:szCs w:val="20"/>
                                    <w:lang w:val="sv-SE"/>
                                  </w:rPr>
                                  <w:t>ola</w:t>
                                </w:r>
                              </w:smartTag>
                              <w:r w:rsidRPr="00617EF7">
                                <w:rPr>
                                  <w:sz w:val="20"/>
                                  <w:szCs w:val="20"/>
                                  <w:lang w:val="sv-SE"/>
                                </w:rPr>
                                <w:t>g</w:t>
                              </w:r>
                            </w:p>
                          </w:txbxContent>
                        </wps:txbx>
                        <wps:bodyPr rot="0" vert="horz" wrap="square" lIns="41148" tIns="41148" rIns="41148" bIns="41148" anchor="t" anchorCtr="0" upright="1">
                          <a:noAutofit/>
                        </wps:bodyPr>
                      </wps:wsp>
                    </wpc:wpc>
                  </a:graphicData>
                </a:graphic>
              </wp:inline>
            </w:drawing>
          </mc:Choice>
          <mc:Fallback>
            <w:pict>
              <v:group id="Arbetsyta 134" o:spid="_x0000_s1026" editas="canvas" style="width:6in;height:198pt;mso-position-horizontal-relative:char;mso-position-vertical-relative:line" coordsize="54864,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5146;visibility:visible;mso-wrap-style:square">
                  <v:fill o:detectmouseclick="t"/>
                  <v:path o:connecttype="none"/>
                </v:shape>
                <v:shapetype id="_x0000_t202" coordsize="21600,21600" o:spt="202" path="m,l,21600r21600,l21600,xe">
                  <v:stroke joinstyle="miter"/>
                  <v:path gradientshapeok="t" o:connecttype="rect"/>
                </v:shapetype>
                <v:shape id="Text Box 140" o:spid="_x0000_s1028" type="#_x0000_t202" style="position:absolute;top:6165;width:14389;height:3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LNksMA&#10;AADbAAAADwAAAGRycy9kb3ducmV2LnhtbESP3YrCMBSE74V9h3AWvJE1VUS0axSRLeqV+PMAh+Zs&#10;WzY56Tax1rc3guDlMDPfMItVZ41oqfGVYwWjYQKCOHe64kLB5Zx9zUD4gKzROCYFd/KwWn70Fphq&#10;d+MjtadQiAhhn6KCMoQ6ldLnJVn0Q1cTR+/XNRZDlE0hdYO3CLdGjpNkKi1WHBdKrGlTUv53uloF&#10;7aQzP5f55pCZ+ojZYI/r7e5fqf5nt/4GEagL7/CrvdMKxiN4fo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LNksMAAADbAAAADwAAAAAAAAAAAAAAAACYAgAAZHJzL2Rv&#10;d25yZXYueG1sUEsFBgAAAAAEAAQA9QAAAIgDAAAAAA==&#10;" stroked="f">
                  <v:textbox inset="6.48pt,3.24pt,6.48pt,3.24pt">
                    <w:txbxContent>
                      <w:p w:rsidR="007506B8" w:rsidRPr="00617EF7" w:rsidRDefault="007506B8" w:rsidP="003F0CE7">
                        <w:pPr>
                          <w:rPr>
                            <w:sz w:val="20"/>
                            <w:szCs w:val="20"/>
                            <w:lang w:val="sv-SE"/>
                          </w:rPr>
                        </w:pPr>
                        <w:r w:rsidRPr="00617EF7">
                          <w:rPr>
                            <w:b/>
                            <w:sz w:val="20"/>
                            <w:szCs w:val="20"/>
                            <w:lang w:val="sv-SE"/>
                          </w:rPr>
                          <w:t>Kommunfullmäktige</w:t>
                        </w:r>
                      </w:p>
                    </w:txbxContent>
                  </v:textbox>
                </v:shape>
                <v:shape id="Text Box 141" o:spid="_x0000_s1029" type="#_x0000_t202" style="position:absolute;left:2057;width:14383;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BT5cQA&#10;AADbAAAADwAAAGRycy9kb3ducmV2LnhtbESP0WrCQBRE3wv+w3IFX4puGkqp0U0Qaag+Fa0fcMle&#10;k+Du3ZhdY/r3XaHQx2FmzjDrYrRGDNT71rGCl0UCgrhyuuVawem7nL+D8AFZo3FMCn7IQ5FPntaY&#10;aXfnAw3HUIsIYZ+hgiaELpPSVw1Z9AvXEUfv7HqLIcq+lrrHe4RbI9MkeZMWW44LDXa0bai6HG9W&#10;wfA6mo/TcvtVmu6A5fMeN5+7q1Kz6bhZgQg0hv/wX3unFaQpPL7EH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gU+XEAAAA2wAAAA8AAAAAAAAAAAAAAAAAmAIAAGRycy9k&#10;b3ducmV2LnhtbFBLBQYAAAAABAAEAPUAAACJAwAAAAA=&#10;" stroked="f">
                  <v:textbox inset="6.48pt,3.24pt,6.48pt,3.24pt">
                    <w:txbxContent>
                      <w:p w:rsidR="007506B8" w:rsidRPr="00617EF7" w:rsidRDefault="007506B8" w:rsidP="003F0CE7">
                        <w:pPr>
                          <w:rPr>
                            <w:sz w:val="20"/>
                            <w:szCs w:val="20"/>
                            <w:u w:val="single"/>
                          </w:rPr>
                        </w:pPr>
                        <w:r w:rsidRPr="00617EF7">
                          <w:rPr>
                            <w:b/>
                            <w:sz w:val="20"/>
                            <w:szCs w:val="20"/>
                            <w:u w:val="single"/>
                            <w:lang w:val="sv-SE"/>
                          </w:rPr>
                          <w:t>Ansvarig</w:t>
                        </w:r>
                      </w:p>
                    </w:txbxContent>
                  </v:textbox>
                </v:shape>
                <v:shape id="Text Box 142" o:spid="_x0000_s1030" type="#_x0000_t202" style="position:absolute;left:22860;width:14389;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z2fsMA&#10;AADbAAAADwAAAGRycy9kb3ducmV2LnhtbESP0WrCQBRE3wv9h+UWfJG6qUqp0VVEDOqTaP2AS/aa&#10;BHfvptk1xr93BaGPw8ycYWaLzhrRUuMrxwq+BgkI4tzpigsFp9/s8weED8gajWNScCcPi/n72wxT&#10;7W58oPYYChEh7FNUUIZQp1L6vCSLfuBq4uidXWMxRNkUUjd4i3Br5DBJvqXFiuNCiTWtSsovx6tV&#10;0I47sz5NVvvM1AfM+jtcbrZ/SvU+uuUURKAu/Idf7a1WMBzB80v8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z2fsMAAADbAAAADwAAAAAAAAAAAAAAAACYAgAAZHJzL2Rv&#10;d25yZXYueG1sUEsFBgAAAAAEAAQA9QAAAIgDAAAAAA==&#10;" stroked="f">
                  <v:textbox inset="6.48pt,3.24pt,6.48pt,3.24pt">
                    <w:txbxContent>
                      <w:p w:rsidR="007506B8" w:rsidRPr="00617EF7" w:rsidRDefault="007506B8" w:rsidP="00F65688">
                        <w:pPr>
                          <w:jc w:val="center"/>
                          <w:rPr>
                            <w:sz w:val="20"/>
                            <w:szCs w:val="20"/>
                            <w:u w:val="single"/>
                          </w:rPr>
                        </w:pPr>
                        <w:r w:rsidRPr="00617EF7">
                          <w:rPr>
                            <w:b/>
                            <w:sz w:val="20"/>
                            <w:szCs w:val="20"/>
                            <w:u w:val="single"/>
                            <w:lang w:val="sv-SE"/>
                          </w:rPr>
                          <w:t>Styrdokument</w:t>
                        </w:r>
                      </w:p>
                    </w:txbxContent>
                  </v:textbox>
                </v:shape>
                <v:shape id="Text Box 143" o:spid="_x0000_s1031" type="#_x0000_t202" style="position:absolute;top:13131;width:12331;height:2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VuCsQA&#10;AADbAAAADwAAAGRycy9kb3ducmV2LnhtbESPwWrDMBBE74H+g9hCL6GRG0xI3SjGhJomp5A0H7BY&#10;W9tUWrmWajt/HwUKPQ4z84bZ5JM1YqDet44VvCwSEMSV0y3XCi6f5fMahA/IGo1jUnAlD/n2YbbB&#10;TLuRTzScQy0ihH2GCpoQukxKXzVk0S9cRxy9L9dbDFH2tdQ9jhFujVwmyUpabDkuNNjRrqHq+/xr&#10;FQzpZN4vr7tjaboTlvMDFh/7H6WeHqfiDUSgKfyH/9p7rWCZwv1L/AF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FbgrEAAAA2wAAAA8AAAAAAAAAAAAAAAAAmAIAAGRycy9k&#10;b3ducmV2LnhtbFBLBQYAAAAABAAEAPUAAACJAwAAAAA=&#10;" stroked="f">
                  <v:textbox inset="6.48pt,3.24pt,6.48pt,3.24pt">
                    <w:txbxContent>
                      <w:p w:rsidR="007506B8" w:rsidRPr="00617EF7" w:rsidRDefault="007506B8" w:rsidP="003F0CE7">
                        <w:pPr>
                          <w:rPr>
                            <w:sz w:val="20"/>
                            <w:szCs w:val="20"/>
                            <w:lang w:val="sv-SE"/>
                          </w:rPr>
                        </w:pPr>
                        <w:r w:rsidRPr="00617EF7">
                          <w:rPr>
                            <w:b/>
                            <w:sz w:val="20"/>
                            <w:szCs w:val="20"/>
                            <w:lang w:val="sv-SE"/>
                          </w:rPr>
                          <w:t>Kommunstyrelse</w:t>
                        </w:r>
                      </w:p>
                    </w:txbxContent>
                  </v:textbox>
                </v:shape>
                <v:shape id="Text Box 144" o:spid="_x0000_s1032" type="#_x0000_t202" style="position:absolute;top:20574;width:12331;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nLkcMA&#10;AADbAAAADwAAAGRycy9kb3ducmV2LnhtbESP0WrCQBRE3wv9h+UWfJG6qWip0VVEDOqTaP2AS/aa&#10;BHfvptk1xr93BaGPw8ycYWaLzhrRUuMrxwq+BgkI4tzpigsFp9/s8weED8gajWNScCcPi/n72wxT&#10;7W58oPYYChEh7FNUUIZQp1L6vCSLfuBq4uidXWMxRNkUUjd4i3Br5DBJvqXFiuNCiTWtSsovx6tV&#10;0I46sz5NVvvM1AfM+jtcbrZ/SvU+uuUURKAu/Idf7a1WMBzD80v8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nLkcMAAADbAAAADwAAAAAAAAAAAAAAAACYAgAAZHJzL2Rv&#10;d25yZXYueG1sUEsFBgAAAAAEAAQA9QAAAIgDAAAAAA==&#10;" stroked="f">
                  <v:textbox inset="6.48pt,3.24pt,6.48pt,3.24pt">
                    <w:txbxContent>
                      <w:p w:rsidR="007506B8" w:rsidRPr="00617EF7" w:rsidRDefault="007506B8" w:rsidP="003F0CE7">
                        <w:pPr>
                          <w:rPr>
                            <w:sz w:val="20"/>
                            <w:szCs w:val="20"/>
                            <w:lang w:val="sv-SE"/>
                          </w:rPr>
                        </w:pPr>
                        <w:r w:rsidRPr="00617EF7">
                          <w:rPr>
                            <w:b/>
                            <w:sz w:val="20"/>
                            <w:szCs w:val="20"/>
                            <w:lang w:val="sv-SE"/>
                          </w:rPr>
                          <w:t>B</w:t>
                        </w:r>
                        <w:smartTag w:uri="urn:schemas-microsoft-com:office:smarttags" w:element="PersonName">
                          <w:r w:rsidRPr="00617EF7">
                            <w:rPr>
                              <w:b/>
                              <w:sz w:val="20"/>
                              <w:szCs w:val="20"/>
                              <w:lang w:val="sv-SE"/>
                            </w:rPr>
                            <w:t>ola</w:t>
                          </w:r>
                        </w:smartTag>
                        <w:r w:rsidRPr="00617EF7">
                          <w:rPr>
                            <w:b/>
                            <w:sz w:val="20"/>
                            <w:szCs w:val="20"/>
                            <w:lang w:val="sv-SE"/>
                          </w:rPr>
                          <w:t>gsstyrelse</w:t>
                        </w:r>
                      </w:p>
                    </w:txbxContent>
                  </v:textbox>
                </v:shape>
                <v:shape id="Text Box 145" o:spid="_x0000_s1033" type="#_x0000_t202" style="position:absolute;width:14389;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tV5sQA&#10;AADbAAAADwAAAGRycy9kb3ducmV2LnhtbESPzWrDMBCE74W8g9hALqWRE0pI3CjGhJq4p5KfB1is&#10;rW0qrRxLtd23rwqFHoeZ+YbZZ5M1YqDet44VrJYJCOLK6ZZrBbdr8bQF4QOyRuOYFHyTh+wwe9hj&#10;qt3IZxouoRYRwj5FBU0IXSqlrxqy6JeuI47eh+sthij7Wuoexwi3Rq6TZCMtthwXGuzo2FD1efmy&#10;Cobnybzedsf3wnRnLB7fMD+Vd6UW8yl/ARFoCv/hv3apFaw38Psl/gB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bVebEAAAA2wAAAA8AAAAAAAAAAAAAAAAAmAIAAGRycy9k&#10;b3ducmV2LnhtbFBLBQYAAAAABAAEAPUAAACJAwAAAAA=&#10;" stroked="f">
                  <v:textbox inset="6.48pt,3.24pt,6.48pt,3.24pt">
                    <w:txbxContent>
                      <w:p w:rsidR="007506B8" w:rsidRPr="00617EF7" w:rsidRDefault="007506B8" w:rsidP="003F0CE7">
                        <w:pPr>
                          <w:rPr>
                            <w:sz w:val="20"/>
                            <w:szCs w:val="20"/>
                            <w:u w:val="single"/>
                          </w:rPr>
                        </w:pPr>
                        <w:r w:rsidRPr="00617EF7">
                          <w:rPr>
                            <w:b/>
                            <w:sz w:val="20"/>
                            <w:szCs w:val="20"/>
                            <w:u w:val="single"/>
                            <w:lang w:val="sv-SE"/>
                          </w:rPr>
                          <w:t>Ansvarig</w:t>
                        </w:r>
                      </w:p>
                    </w:txbxContent>
                  </v:textbox>
                </v:shape>
                <v:roundrect id="AutoShape 164" o:spid="_x0000_s1034" style="position:absolute;left:33147;top:11430;width:18288;height:61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44MIA&#10;AADbAAAADwAAAGRycy9kb3ducmV2LnhtbESPzWrCQBSF94LvMFyhO50oaDU6igQKLlyYNA9wydxm&#10;opk7ITON6dt3CkKXh/PzcQ6n0bZioN43jhUsFwkI4srphmsF5efHfAvCB2SNrWNS8EMeTsfp5ICp&#10;dk/OaShCLeII+xQVmBC6VEpfGbLoF64jjt6X6y2GKPta6h6fcdy2cpUkG2mx4Ugw2FFmqHoU3zZC&#10;lpkdrrc8K8O6vPt6s93t+KrU22w870EEGsN/+NW+aAWrd/j7En+AP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rjgwgAAANsAAAAPAAAAAAAAAAAAAAAAAJgCAABkcnMvZG93&#10;bnJldi54bWxQSwUGAAAAAAQABAD1AAAAhwMAAAAA&#10;" fillcolor="#eaeaea" strokecolor="gray">
                  <v:textbox inset="3.24pt,3.24pt,3.24pt,3.24pt">
                    <w:txbxContent>
                      <w:p w:rsidR="007506B8" w:rsidRPr="00617EF7" w:rsidRDefault="007506B8" w:rsidP="003F0CE7">
                        <w:pPr>
                          <w:jc w:val="center"/>
                          <w:rPr>
                            <w:sz w:val="20"/>
                            <w:szCs w:val="20"/>
                            <w:lang w:val="sv-SE"/>
                          </w:rPr>
                        </w:pPr>
                        <w:r w:rsidRPr="00617EF7">
                          <w:rPr>
                            <w:b/>
                            <w:sz w:val="20"/>
                            <w:szCs w:val="20"/>
                            <w:lang w:val="sv-SE"/>
                          </w:rPr>
                          <w:t>Placeringsriktlinje</w:t>
                        </w:r>
                        <w:r w:rsidRPr="00617EF7">
                          <w:rPr>
                            <w:sz w:val="20"/>
                            <w:szCs w:val="20"/>
                            <w:lang w:val="sv-SE"/>
                          </w:rPr>
                          <w:t>r Karlskrona kommuns stiftelse- och donationsförvaltning</w:t>
                        </w:r>
                      </w:p>
                      <w:p w:rsidR="007506B8" w:rsidRPr="00617EF7" w:rsidRDefault="007506B8" w:rsidP="003F0CE7">
                        <w:pPr>
                          <w:rPr>
                            <w:sz w:val="20"/>
                            <w:szCs w:val="20"/>
                            <w:lang w:val="sv-SE"/>
                          </w:rPr>
                        </w:pPr>
                      </w:p>
                    </w:txbxContent>
                  </v:textbox>
                </v:roundrect>
                <v:roundrect id="AutoShape 165" o:spid="_x0000_s1035" style="position:absolute;left:22860;top:4235;width:17145;height:616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0skr4A&#10;AADbAAAADwAAAGRycy9kb3ducmV2LnhtbERPzYrCMBC+L/gOYYS9ramCotUoUljYgwd/+gBDM7bV&#10;ZlKaWOvb7xwEjx/f/2Y3uEb11IXas4HpJAFFXHhbc2kgv/z+LEGFiGyx8UwGXhRgtx19bTC1/skn&#10;6s+xVBLCIUUDVYxtqnUoKnIYJr4lFu7qO4dRYFdq2+FTwl2jZ0my0A5rloYKW8oqKu7nh5OSaeb6&#10;w/GU5XGe30K5WK5WfDDmezzs16AiDfEjfrv/rIGZjJUv8gP09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NLJK+AAAA2wAAAA8AAAAAAAAAAAAAAAAAmAIAAGRycy9kb3ducmV2&#10;LnhtbFBLBQYAAAAABAAEAPUAAACDAwAAAAA=&#10;" fillcolor="#eaeaea" strokecolor="gray">
                  <v:textbox inset="3.24pt,3.24pt,3.24pt,3.24pt">
                    <w:txbxContent>
                      <w:p w:rsidR="007506B8" w:rsidRPr="00617EF7" w:rsidRDefault="007506B8" w:rsidP="003F0CE7">
                        <w:pPr>
                          <w:jc w:val="center"/>
                          <w:rPr>
                            <w:sz w:val="20"/>
                            <w:szCs w:val="20"/>
                            <w:lang w:val="sv-SE"/>
                          </w:rPr>
                        </w:pPr>
                        <w:r w:rsidRPr="00617EF7">
                          <w:rPr>
                            <w:b/>
                            <w:sz w:val="20"/>
                            <w:szCs w:val="20"/>
                            <w:lang w:val="sv-SE"/>
                          </w:rPr>
                          <w:t>Finanspolicy</w:t>
                        </w:r>
                      </w:p>
                      <w:p w:rsidR="007506B8" w:rsidRPr="00617EF7" w:rsidRDefault="007506B8" w:rsidP="003F0CE7">
                        <w:pPr>
                          <w:jc w:val="center"/>
                          <w:rPr>
                            <w:sz w:val="20"/>
                            <w:szCs w:val="20"/>
                            <w:lang w:val="sv-SE"/>
                          </w:rPr>
                        </w:pPr>
                        <w:r w:rsidRPr="00617EF7">
                          <w:rPr>
                            <w:sz w:val="20"/>
                            <w:szCs w:val="20"/>
                            <w:lang w:val="sv-SE"/>
                          </w:rPr>
                          <w:t>Karlskrona kommuns samlade verksamhet</w:t>
                        </w:r>
                      </w:p>
                    </w:txbxContent>
                  </v:textbox>
                </v:roundrect>
                <v:roundrect id="AutoShape 166" o:spid="_x0000_s1036" style="position:absolute;left:13049;top:11430;width:18955;height:61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GJCcEA&#10;AADbAAAADwAAAGRycy9kb3ducmV2LnhtbESPzYrCMBSF98K8Q7gDs7NphRFbjUUKwixcjNoHuDTX&#10;ttrclCbWzttPBMHl4fx8nE0+mU6MNLjWsoIkikEQV1a3XCsoz/v5CoTzyBo7y6Tgjxzk24/ZBjNt&#10;H3yk8eRrEUbYZaig8b7PpHRVQwZdZHvi4F3sYNAHOdRSD/gI46aTizheSoMtB0KDPRUNVbfT3QRI&#10;Upjx8HssSv9dXl29XKUpH5T6+px2axCeJv8Ov9o/WsEiheeX8APk9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BiQnBAAAA2wAAAA8AAAAAAAAAAAAAAAAAmAIAAGRycy9kb3du&#10;cmV2LnhtbFBLBQYAAAAABAAEAPUAAACGAwAAAAA=&#10;" fillcolor="#eaeaea" strokecolor="gray">
                  <v:textbox inset="3.24pt,3.24pt,3.24pt,3.24pt">
                    <w:txbxContent>
                      <w:p w:rsidR="007506B8" w:rsidRPr="00617EF7" w:rsidRDefault="007506B8" w:rsidP="003F0CE7">
                        <w:pPr>
                          <w:jc w:val="center"/>
                          <w:rPr>
                            <w:sz w:val="20"/>
                            <w:szCs w:val="20"/>
                            <w:lang w:val="sv-SE"/>
                          </w:rPr>
                        </w:pPr>
                        <w:r w:rsidRPr="00617EF7">
                          <w:rPr>
                            <w:b/>
                            <w:sz w:val="20"/>
                            <w:szCs w:val="20"/>
                            <w:lang w:val="sv-SE"/>
                          </w:rPr>
                          <w:t>Finansiella riktlinjer</w:t>
                        </w:r>
                        <w:r w:rsidRPr="00617EF7">
                          <w:rPr>
                            <w:sz w:val="20"/>
                            <w:szCs w:val="20"/>
                            <w:lang w:val="sv-SE"/>
                          </w:rPr>
                          <w:t xml:space="preserve"> </w:t>
                        </w:r>
                      </w:p>
                      <w:p w:rsidR="007506B8" w:rsidRPr="00617EF7" w:rsidRDefault="007506B8" w:rsidP="003439B2">
                        <w:pPr>
                          <w:ind w:left="360"/>
                          <w:rPr>
                            <w:sz w:val="20"/>
                            <w:szCs w:val="20"/>
                            <w:lang w:val="sv-SE"/>
                          </w:rPr>
                        </w:pPr>
                        <w:proofErr w:type="gramStart"/>
                        <w:r w:rsidRPr="00617EF7">
                          <w:rPr>
                            <w:sz w:val="20"/>
                            <w:szCs w:val="20"/>
                            <w:lang w:val="sv-SE"/>
                          </w:rPr>
                          <w:t>-</w:t>
                        </w:r>
                        <w:proofErr w:type="gramEnd"/>
                        <w:r w:rsidRPr="00617EF7">
                          <w:rPr>
                            <w:sz w:val="20"/>
                            <w:szCs w:val="20"/>
                            <w:lang w:val="sv-SE"/>
                          </w:rPr>
                          <w:t xml:space="preserve"> Karlskrona kommun</w:t>
                        </w:r>
                      </w:p>
                      <w:p w:rsidR="007506B8" w:rsidRPr="00617EF7" w:rsidRDefault="007506B8" w:rsidP="003439B2">
                        <w:pPr>
                          <w:ind w:left="360"/>
                          <w:rPr>
                            <w:sz w:val="20"/>
                            <w:szCs w:val="20"/>
                            <w:lang w:val="sv-SE"/>
                          </w:rPr>
                        </w:pPr>
                        <w:proofErr w:type="gramStart"/>
                        <w:r w:rsidRPr="00617EF7">
                          <w:rPr>
                            <w:sz w:val="20"/>
                            <w:szCs w:val="20"/>
                            <w:lang w:val="sv-SE"/>
                          </w:rPr>
                          <w:t>-</w:t>
                        </w:r>
                        <w:proofErr w:type="gramEnd"/>
                        <w:r w:rsidRPr="00617EF7">
                          <w:rPr>
                            <w:sz w:val="20"/>
                            <w:szCs w:val="20"/>
                            <w:lang w:val="sv-SE"/>
                          </w:rPr>
                          <w:t xml:space="preserve"> AB Karlskrona</w:t>
                        </w:r>
                        <w:r>
                          <w:rPr>
                            <w:sz w:val="20"/>
                            <w:szCs w:val="20"/>
                            <w:lang w:val="sv-SE"/>
                          </w:rPr>
                          <w:t xml:space="preserve"> Moderbolag</w:t>
                        </w:r>
                        <w:r w:rsidRPr="00617EF7">
                          <w:rPr>
                            <w:sz w:val="20"/>
                            <w:szCs w:val="20"/>
                            <w:lang w:val="sv-SE"/>
                          </w:rPr>
                          <w:t xml:space="preserve"> </w:t>
                        </w:r>
                        <w:proofErr w:type="spellStart"/>
                        <w:r w:rsidRPr="00617EF7">
                          <w:rPr>
                            <w:sz w:val="20"/>
                            <w:szCs w:val="20"/>
                            <w:lang w:val="sv-SE"/>
                          </w:rPr>
                          <w:t>Moderbolag</w:t>
                        </w:r>
                        <w:proofErr w:type="spellEnd"/>
                      </w:p>
                    </w:txbxContent>
                  </v:textbox>
                </v:roundrect>
                <v:roundrect id="AutoShape 167" o:spid="_x0000_s1037" style="position:absolute;left:13049;top:18980;width:17812;height:616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K2Sb8A&#10;AADbAAAADwAAAGRycy9kb3ducmV2LnhtbERPzYrCMBC+C75DGMGbpq6saDWKFAQPHla3DzA0s221&#10;mZQmW+vbO4eFPX58/7vD4BrVUxdqzwYW8wQUceFtzaWB/Ps0W4MKEdli45kMvCjAYT8e7TC1/slX&#10;6m+xVBLCIUUDVYxtqnUoKnIY5r4lFu7Hdw6jwK7UtsOnhLtGfyTJSjusWRoqbCmrqHjcfp2ULDLX&#10;X76uWR4/83soV+vNhi/GTCfDcQsq0hD/xX/uszWwlPXyRX6A3r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YrZJvwAAANsAAAAPAAAAAAAAAAAAAAAAAJgCAABkcnMvZG93bnJl&#10;di54bWxQSwUGAAAAAAQABAD1AAAAhAMAAAAA&#10;" fillcolor="#eaeaea" strokecolor="gray">
                  <v:textbox inset="3.24pt,3.24pt,3.24pt,3.24pt">
                    <w:txbxContent>
                      <w:p w:rsidR="007506B8" w:rsidRPr="00617EF7" w:rsidRDefault="007506B8" w:rsidP="003F0CE7">
                        <w:pPr>
                          <w:jc w:val="center"/>
                          <w:rPr>
                            <w:sz w:val="20"/>
                            <w:szCs w:val="20"/>
                            <w:lang w:val="sv-SE"/>
                          </w:rPr>
                        </w:pPr>
                        <w:r w:rsidRPr="00617EF7">
                          <w:rPr>
                            <w:b/>
                            <w:sz w:val="20"/>
                            <w:szCs w:val="20"/>
                            <w:lang w:val="sv-SE"/>
                          </w:rPr>
                          <w:t>Finansiella riktlinjer</w:t>
                        </w:r>
                      </w:p>
                      <w:p w:rsidR="007506B8" w:rsidRPr="00617EF7" w:rsidRDefault="007506B8" w:rsidP="003F0CE7">
                        <w:pPr>
                          <w:jc w:val="center"/>
                          <w:rPr>
                            <w:sz w:val="20"/>
                            <w:szCs w:val="20"/>
                            <w:lang w:val="sv-SE"/>
                          </w:rPr>
                        </w:pPr>
                        <w:r w:rsidRPr="00617EF7">
                          <w:rPr>
                            <w:sz w:val="20"/>
                            <w:szCs w:val="20"/>
                            <w:lang w:val="sv-SE"/>
                          </w:rPr>
                          <w:t>Helägda b</w:t>
                        </w:r>
                        <w:smartTag w:uri="urn:schemas-microsoft-com:office:smarttags" w:element="PersonName">
                          <w:r w:rsidRPr="00617EF7">
                            <w:rPr>
                              <w:sz w:val="20"/>
                              <w:szCs w:val="20"/>
                              <w:lang w:val="sv-SE"/>
                            </w:rPr>
                            <w:t>ola</w:t>
                          </w:r>
                        </w:smartTag>
                        <w:r w:rsidRPr="00617EF7">
                          <w:rPr>
                            <w:sz w:val="20"/>
                            <w:szCs w:val="20"/>
                            <w:lang w:val="sv-SE"/>
                          </w:rPr>
                          <w:t>g</w:t>
                        </w:r>
                      </w:p>
                    </w:txbxContent>
                  </v:textbox>
                </v:roundrect>
                <w10:anchorlock/>
              </v:group>
            </w:pict>
          </mc:Fallback>
        </mc:AlternateContent>
      </w:r>
    </w:p>
    <w:p w:rsidR="00D7396D" w:rsidRPr="00355109" w:rsidRDefault="00F65688" w:rsidP="00F65688">
      <w:pPr>
        <w:pStyle w:val="Rubrik2"/>
        <w:rPr>
          <w:lang w:val="sv-SE"/>
        </w:rPr>
      </w:pPr>
      <w:bookmarkStart w:id="13" w:name="_Toc256351666"/>
      <w:r w:rsidRPr="00355109">
        <w:rPr>
          <w:lang w:val="sv-SE"/>
        </w:rPr>
        <w:t>Syfte med finanspolicyn:</w:t>
      </w:r>
      <w:bookmarkEnd w:id="13"/>
    </w:p>
    <w:p w:rsidR="00DD1D1D" w:rsidRPr="00355109" w:rsidRDefault="00DD1D1D" w:rsidP="00DD1D1D">
      <w:pPr>
        <w:rPr>
          <w:szCs w:val="22"/>
          <w:lang w:val="sv-SE"/>
        </w:rPr>
      </w:pPr>
      <w:r w:rsidRPr="00355109">
        <w:rPr>
          <w:szCs w:val="22"/>
          <w:lang w:val="sv-SE"/>
        </w:rPr>
        <w:t>Finanspolicyn är ett ramverk från kommunfullmäktige i syfte att ange övergripande mål</w:t>
      </w:r>
      <w:r w:rsidR="00701ACA" w:rsidRPr="00355109">
        <w:rPr>
          <w:szCs w:val="22"/>
          <w:lang w:val="sv-SE"/>
        </w:rPr>
        <w:softHyphen/>
      </w:r>
      <w:r w:rsidRPr="00355109">
        <w:rPr>
          <w:szCs w:val="22"/>
          <w:lang w:val="sv-SE"/>
        </w:rPr>
        <w:t xml:space="preserve">sättningar, ansvarsfördelning och principer för finansverksamheten inom </w:t>
      </w:r>
      <w:r w:rsidR="00CE7264" w:rsidRPr="00355109">
        <w:rPr>
          <w:szCs w:val="22"/>
          <w:lang w:val="sv-SE"/>
        </w:rPr>
        <w:t xml:space="preserve">kommunens </w:t>
      </w:r>
      <w:r w:rsidR="00B92BEC">
        <w:rPr>
          <w:szCs w:val="22"/>
          <w:lang w:val="sv-SE"/>
        </w:rPr>
        <w:t>samlade verksamhet</w:t>
      </w:r>
      <w:r w:rsidRPr="00355109">
        <w:rPr>
          <w:szCs w:val="22"/>
          <w:lang w:val="sv-SE"/>
        </w:rPr>
        <w:t xml:space="preserve">. </w:t>
      </w:r>
    </w:p>
    <w:p w:rsidR="00532C7F" w:rsidRPr="00355109" w:rsidRDefault="00532C7F" w:rsidP="00526E59">
      <w:pPr>
        <w:pStyle w:val="Rubrik2"/>
        <w:rPr>
          <w:lang w:val="sv-SE"/>
        </w:rPr>
      </w:pPr>
      <w:bookmarkStart w:id="14" w:name="_Toc256351667"/>
      <w:r w:rsidRPr="00355109">
        <w:rPr>
          <w:lang w:val="sv-SE"/>
        </w:rPr>
        <w:t>Mål</w:t>
      </w:r>
      <w:r w:rsidR="009F51DC" w:rsidRPr="00355109">
        <w:rPr>
          <w:lang w:val="sv-SE"/>
        </w:rPr>
        <w:t>sättning</w:t>
      </w:r>
      <w:r w:rsidR="001F643E" w:rsidRPr="00355109">
        <w:rPr>
          <w:lang w:val="sv-SE"/>
        </w:rPr>
        <w:t>ar</w:t>
      </w:r>
      <w:r w:rsidR="007A5C15" w:rsidRPr="00355109">
        <w:rPr>
          <w:lang w:val="sv-SE"/>
        </w:rPr>
        <w:t xml:space="preserve"> med finansverksamheten</w:t>
      </w:r>
      <w:r w:rsidR="009F51DC" w:rsidRPr="00355109">
        <w:rPr>
          <w:lang w:val="sv-SE"/>
        </w:rPr>
        <w:t>:</w:t>
      </w:r>
      <w:bookmarkEnd w:id="14"/>
    </w:p>
    <w:p w:rsidR="002E7820" w:rsidRPr="00355109" w:rsidRDefault="002E7820" w:rsidP="002E7820">
      <w:pPr>
        <w:rPr>
          <w:szCs w:val="22"/>
          <w:lang w:val="sv-SE"/>
        </w:rPr>
      </w:pPr>
      <w:r w:rsidRPr="00355109">
        <w:rPr>
          <w:szCs w:val="22"/>
          <w:lang w:val="sv-SE"/>
        </w:rPr>
        <w:t>De</w:t>
      </w:r>
      <w:r w:rsidR="0091331F" w:rsidRPr="00355109">
        <w:rPr>
          <w:szCs w:val="22"/>
          <w:lang w:val="sv-SE"/>
        </w:rPr>
        <w:t xml:space="preserve"> övergripande målsättning</w:t>
      </w:r>
      <w:r w:rsidRPr="00355109">
        <w:rPr>
          <w:szCs w:val="22"/>
          <w:lang w:val="sv-SE"/>
        </w:rPr>
        <w:t xml:space="preserve">arna för finansverksamheten inom </w:t>
      </w:r>
      <w:r w:rsidR="000B28DB" w:rsidRPr="00355109">
        <w:rPr>
          <w:szCs w:val="22"/>
          <w:lang w:val="sv-SE"/>
        </w:rPr>
        <w:t>den samlade verksamheten</w:t>
      </w:r>
      <w:r w:rsidR="00C94B6B" w:rsidRPr="00355109">
        <w:rPr>
          <w:szCs w:val="22"/>
          <w:lang w:val="sv-SE"/>
        </w:rPr>
        <w:t xml:space="preserve"> är att</w:t>
      </w:r>
      <w:r w:rsidRPr="00355109">
        <w:rPr>
          <w:szCs w:val="22"/>
          <w:lang w:val="sv-SE"/>
        </w:rPr>
        <w:t>:</w:t>
      </w:r>
    </w:p>
    <w:p w:rsidR="002E7820" w:rsidRPr="00355109" w:rsidRDefault="002E7820" w:rsidP="002E7820">
      <w:pPr>
        <w:rPr>
          <w:szCs w:val="22"/>
          <w:lang w:val="sv-SE"/>
        </w:rPr>
      </w:pPr>
    </w:p>
    <w:p w:rsidR="002E7820" w:rsidRPr="00355109" w:rsidRDefault="000D0655" w:rsidP="00C94B6B">
      <w:pPr>
        <w:numPr>
          <w:ilvl w:val="0"/>
          <w:numId w:val="8"/>
        </w:numPr>
        <w:spacing w:after="120"/>
        <w:rPr>
          <w:szCs w:val="22"/>
          <w:lang w:val="sv-SE"/>
        </w:rPr>
      </w:pPr>
      <w:r w:rsidRPr="00355109">
        <w:rPr>
          <w:szCs w:val="22"/>
          <w:lang w:val="sv-SE"/>
        </w:rPr>
        <w:t>s</w:t>
      </w:r>
      <w:r w:rsidR="002E7820" w:rsidRPr="00355109">
        <w:rPr>
          <w:szCs w:val="22"/>
          <w:lang w:val="sv-SE"/>
        </w:rPr>
        <w:t>äkerställa betalningsförmågan och trygga tillgången på kapital;</w:t>
      </w:r>
    </w:p>
    <w:p w:rsidR="002E7820" w:rsidRPr="00355109" w:rsidRDefault="000D0655" w:rsidP="00C94B6B">
      <w:pPr>
        <w:numPr>
          <w:ilvl w:val="0"/>
          <w:numId w:val="8"/>
        </w:numPr>
        <w:spacing w:after="120"/>
        <w:rPr>
          <w:szCs w:val="22"/>
          <w:lang w:val="sv-SE"/>
        </w:rPr>
      </w:pPr>
      <w:r w:rsidRPr="00355109">
        <w:rPr>
          <w:szCs w:val="22"/>
          <w:lang w:val="sv-SE"/>
        </w:rPr>
        <w:t>i</w:t>
      </w:r>
      <w:r w:rsidR="0091331F" w:rsidRPr="00355109">
        <w:rPr>
          <w:szCs w:val="22"/>
          <w:lang w:val="sv-SE"/>
        </w:rPr>
        <w:t xml:space="preserve">nom ramen för </w:t>
      </w:r>
      <w:r w:rsidR="002E7820" w:rsidRPr="00355109">
        <w:rPr>
          <w:szCs w:val="22"/>
          <w:lang w:val="sv-SE"/>
        </w:rPr>
        <w:t>de</w:t>
      </w:r>
      <w:r w:rsidR="00A278C7" w:rsidRPr="00355109">
        <w:rPr>
          <w:szCs w:val="22"/>
          <w:lang w:val="sv-SE"/>
        </w:rPr>
        <w:t>tta mål</w:t>
      </w:r>
      <w:r w:rsidR="002E7820" w:rsidRPr="00355109">
        <w:rPr>
          <w:szCs w:val="22"/>
          <w:lang w:val="sv-SE"/>
        </w:rPr>
        <w:t>, och</w:t>
      </w:r>
      <w:r w:rsidR="0091331F" w:rsidRPr="00355109">
        <w:rPr>
          <w:szCs w:val="22"/>
          <w:lang w:val="sv-SE"/>
        </w:rPr>
        <w:t xml:space="preserve"> inom </w:t>
      </w:r>
      <w:r w:rsidR="00E47C08" w:rsidRPr="00355109">
        <w:rPr>
          <w:szCs w:val="22"/>
          <w:lang w:val="sv-SE"/>
        </w:rPr>
        <w:t xml:space="preserve">finanspolicy och </w:t>
      </w:r>
      <w:r w:rsidR="0091331F" w:rsidRPr="00355109">
        <w:rPr>
          <w:szCs w:val="22"/>
          <w:lang w:val="sv-SE"/>
        </w:rPr>
        <w:t>finansiella riktlin</w:t>
      </w:r>
      <w:r w:rsidR="00D12BAD" w:rsidRPr="00355109">
        <w:rPr>
          <w:szCs w:val="22"/>
          <w:lang w:val="sv-SE"/>
        </w:rPr>
        <w:t>jer, eftersträva</w:t>
      </w:r>
      <w:r w:rsidR="0091331F" w:rsidRPr="00355109">
        <w:rPr>
          <w:szCs w:val="22"/>
          <w:lang w:val="sv-SE"/>
        </w:rPr>
        <w:t xml:space="preserve"> bästa möjliga </w:t>
      </w:r>
      <w:r w:rsidR="002E7820" w:rsidRPr="00355109">
        <w:rPr>
          <w:szCs w:val="22"/>
          <w:lang w:val="sv-SE"/>
        </w:rPr>
        <w:t>finans</w:t>
      </w:r>
      <w:r w:rsidR="00701ACA" w:rsidRPr="00355109">
        <w:rPr>
          <w:szCs w:val="22"/>
          <w:lang w:val="sv-SE"/>
        </w:rPr>
        <w:softHyphen/>
      </w:r>
      <w:r w:rsidR="0091331F" w:rsidRPr="00355109">
        <w:rPr>
          <w:szCs w:val="22"/>
          <w:lang w:val="sv-SE"/>
        </w:rPr>
        <w:t>netto</w:t>
      </w:r>
      <w:r w:rsidR="002E7820" w:rsidRPr="00355109">
        <w:rPr>
          <w:szCs w:val="22"/>
          <w:lang w:val="sv-SE"/>
        </w:rPr>
        <w:t>;</w:t>
      </w:r>
    </w:p>
    <w:p w:rsidR="000D0655" w:rsidRPr="00355109" w:rsidRDefault="000D0655" w:rsidP="00C94B6B">
      <w:pPr>
        <w:numPr>
          <w:ilvl w:val="0"/>
          <w:numId w:val="8"/>
        </w:numPr>
        <w:spacing w:after="120"/>
        <w:rPr>
          <w:szCs w:val="22"/>
          <w:lang w:val="sv-SE"/>
        </w:rPr>
      </w:pPr>
      <w:r w:rsidRPr="00355109">
        <w:rPr>
          <w:szCs w:val="22"/>
          <w:lang w:val="sv-SE"/>
        </w:rPr>
        <w:t>i</w:t>
      </w:r>
      <w:r w:rsidR="002E7820" w:rsidRPr="00355109">
        <w:rPr>
          <w:szCs w:val="22"/>
          <w:lang w:val="sv-SE"/>
        </w:rPr>
        <w:t xml:space="preserve">nom </w:t>
      </w:r>
      <w:r w:rsidR="000B28DB" w:rsidRPr="00355109">
        <w:rPr>
          <w:szCs w:val="22"/>
          <w:lang w:val="sv-SE"/>
        </w:rPr>
        <w:t>den samlade verksamheten</w:t>
      </w:r>
      <w:r w:rsidR="002E7820" w:rsidRPr="00355109">
        <w:rPr>
          <w:szCs w:val="22"/>
          <w:lang w:val="sv-SE"/>
        </w:rPr>
        <w:t xml:space="preserve"> </w:t>
      </w:r>
      <w:r w:rsidR="00C66AF7" w:rsidRPr="00355109">
        <w:rPr>
          <w:szCs w:val="22"/>
          <w:lang w:val="sv-SE"/>
        </w:rPr>
        <w:t xml:space="preserve">utnyttja </w:t>
      </w:r>
      <w:r w:rsidR="00CE7264" w:rsidRPr="00355109">
        <w:rPr>
          <w:szCs w:val="22"/>
          <w:lang w:val="sv-SE"/>
        </w:rPr>
        <w:t>stordriftsfördelar och</w:t>
      </w:r>
      <w:r w:rsidR="00C66AF7" w:rsidRPr="00355109">
        <w:rPr>
          <w:szCs w:val="22"/>
          <w:lang w:val="sv-SE"/>
        </w:rPr>
        <w:t xml:space="preserve"> </w:t>
      </w:r>
      <w:r w:rsidR="002E7820" w:rsidRPr="00355109">
        <w:rPr>
          <w:szCs w:val="22"/>
          <w:lang w:val="sv-SE"/>
        </w:rPr>
        <w:t xml:space="preserve">effektivisera </w:t>
      </w:r>
      <w:r w:rsidR="00183F32" w:rsidRPr="00355109">
        <w:rPr>
          <w:szCs w:val="22"/>
          <w:lang w:val="sv-SE"/>
        </w:rPr>
        <w:t>finansiering</w:t>
      </w:r>
      <w:r w:rsidR="00C82118" w:rsidRPr="00355109">
        <w:rPr>
          <w:szCs w:val="22"/>
          <w:lang w:val="sv-SE"/>
        </w:rPr>
        <w:t xml:space="preserve">, </w:t>
      </w:r>
      <w:r w:rsidR="002E7820" w:rsidRPr="00355109">
        <w:rPr>
          <w:szCs w:val="22"/>
          <w:lang w:val="sv-SE"/>
        </w:rPr>
        <w:t>kapital</w:t>
      </w:r>
      <w:r w:rsidR="00701ACA" w:rsidRPr="00355109">
        <w:rPr>
          <w:szCs w:val="22"/>
          <w:lang w:val="sv-SE"/>
        </w:rPr>
        <w:softHyphen/>
      </w:r>
      <w:r w:rsidR="002E7820" w:rsidRPr="00355109">
        <w:rPr>
          <w:szCs w:val="22"/>
          <w:lang w:val="sv-SE"/>
        </w:rPr>
        <w:t xml:space="preserve">flöden, likviditetshantering, betalningsrutiner </w:t>
      </w:r>
      <w:r w:rsidR="007329B7" w:rsidRPr="00355109">
        <w:rPr>
          <w:szCs w:val="22"/>
          <w:lang w:val="sv-SE"/>
        </w:rPr>
        <w:t>och övriga finansiella tjänster;</w:t>
      </w:r>
    </w:p>
    <w:p w:rsidR="005872C5" w:rsidRPr="00355109" w:rsidRDefault="00C94B6B" w:rsidP="00C94B6B">
      <w:pPr>
        <w:numPr>
          <w:ilvl w:val="0"/>
          <w:numId w:val="8"/>
        </w:numPr>
        <w:spacing w:after="120"/>
        <w:rPr>
          <w:szCs w:val="22"/>
          <w:lang w:val="sv-SE"/>
        </w:rPr>
      </w:pPr>
      <w:r w:rsidRPr="00355109">
        <w:rPr>
          <w:szCs w:val="22"/>
          <w:lang w:val="sv-SE"/>
        </w:rPr>
        <w:t xml:space="preserve">i stiftelse- och donationsförvaltningen </w:t>
      </w:r>
      <w:r w:rsidR="00FE1C0E" w:rsidRPr="00355109">
        <w:rPr>
          <w:szCs w:val="22"/>
          <w:lang w:val="sv-SE"/>
        </w:rPr>
        <w:t>skapa underlag för att årligen kunna dela ut medel samt långsiktigt värdesäkra kapitalet.</w:t>
      </w:r>
    </w:p>
    <w:p w:rsidR="00FE1C0E" w:rsidRPr="00355109" w:rsidRDefault="00FE1C0E" w:rsidP="00FE1C0E">
      <w:pPr>
        <w:ind w:left="360"/>
        <w:rPr>
          <w:szCs w:val="22"/>
          <w:lang w:val="sv-SE"/>
        </w:rPr>
      </w:pPr>
    </w:p>
    <w:p w:rsidR="00711101" w:rsidRDefault="00711101" w:rsidP="00711101">
      <w:pPr>
        <w:rPr>
          <w:ins w:id="15" w:author="Helen Wolf" w:date="2015-01-20T08:35:00Z"/>
          <w:szCs w:val="22"/>
          <w:lang w:val="sv-SE"/>
        </w:rPr>
      </w:pPr>
      <w:r w:rsidRPr="00355109">
        <w:rPr>
          <w:szCs w:val="22"/>
          <w:lang w:val="sv-SE"/>
        </w:rPr>
        <w:t>Finansverksamheten ska bedrivas på ett betryggande sätt och i enlig</w:t>
      </w:r>
      <w:r w:rsidR="007A2478">
        <w:rPr>
          <w:szCs w:val="22"/>
          <w:lang w:val="sv-SE"/>
        </w:rPr>
        <w:t>he</w:t>
      </w:r>
      <w:r w:rsidRPr="00355109">
        <w:rPr>
          <w:szCs w:val="22"/>
          <w:lang w:val="sv-SE"/>
        </w:rPr>
        <w:t>t med på området gällande lagstiftning samt EU-rättsliga principer. Verksamheten ska kännetecknas av hög kompetens, affärsmässighet och effektiva beslutsprocesser.</w:t>
      </w:r>
    </w:p>
    <w:p w:rsidR="00132259" w:rsidRDefault="00132259" w:rsidP="00711101">
      <w:pPr>
        <w:rPr>
          <w:ins w:id="16" w:author="Helen Wolf" w:date="2015-01-20T08:35:00Z"/>
          <w:szCs w:val="22"/>
          <w:lang w:val="sv-SE"/>
        </w:rPr>
      </w:pPr>
    </w:p>
    <w:p w:rsidR="00132259" w:rsidRDefault="00132259" w:rsidP="00711101">
      <w:pPr>
        <w:rPr>
          <w:ins w:id="17" w:author="Helen Wolf" w:date="2015-01-20T08:35:00Z"/>
          <w:szCs w:val="22"/>
          <w:lang w:val="sv-SE"/>
        </w:rPr>
      </w:pPr>
    </w:p>
    <w:p w:rsidR="00132259" w:rsidRDefault="00132259" w:rsidP="00711101">
      <w:pPr>
        <w:rPr>
          <w:ins w:id="18" w:author="Helen Wolf" w:date="2015-01-20T08:35:00Z"/>
          <w:szCs w:val="22"/>
          <w:lang w:val="sv-SE"/>
        </w:rPr>
      </w:pPr>
    </w:p>
    <w:p w:rsidR="00132259" w:rsidRDefault="00132259" w:rsidP="00711101">
      <w:pPr>
        <w:rPr>
          <w:ins w:id="19" w:author="Helen Wolf" w:date="2015-01-20T08:35:00Z"/>
          <w:szCs w:val="22"/>
          <w:lang w:val="sv-SE"/>
        </w:rPr>
      </w:pPr>
    </w:p>
    <w:p w:rsidR="00132259" w:rsidRDefault="00132259" w:rsidP="00711101">
      <w:pPr>
        <w:rPr>
          <w:ins w:id="20" w:author="Helen Wolf" w:date="2015-01-20T08:35:00Z"/>
          <w:szCs w:val="22"/>
          <w:lang w:val="sv-SE"/>
        </w:rPr>
      </w:pPr>
    </w:p>
    <w:p w:rsidR="00132259" w:rsidRPr="00355109" w:rsidRDefault="00132259" w:rsidP="00711101">
      <w:pPr>
        <w:rPr>
          <w:szCs w:val="22"/>
          <w:lang w:val="sv-SE"/>
        </w:rPr>
      </w:pPr>
    </w:p>
    <w:p w:rsidR="00F46DC6" w:rsidRPr="00355109" w:rsidRDefault="00F46DC6" w:rsidP="007329B7">
      <w:pPr>
        <w:rPr>
          <w:szCs w:val="22"/>
          <w:lang w:val="sv-SE"/>
        </w:rPr>
      </w:pPr>
    </w:p>
    <w:p w:rsidR="0059646D" w:rsidRPr="00355109" w:rsidRDefault="005872C5" w:rsidP="00A278C7">
      <w:pPr>
        <w:pStyle w:val="Rubrik1"/>
        <w:rPr>
          <w:lang w:val="sv-SE"/>
        </w:rPr>
      </w:pPr>
      <w:r w:rsidRPr="00355109">
        <w:rPr>
          <w:lang w:val="sv-SE"/>
        </w:rPr>
        <w:t xml:space="preserve"> </w:t>
      </w:r>
      <w:bookmarkStart w:id="21" w:name="_Toc256351668"/>
      <w:r w:rsidR="0059646D" w:rsidRPr="00355109">
        <w:rPr>
          <w:lang w:val="sv-SE"/>
        </w:rPr>
        <w:t>Organisation och ansvarsfördelning</w:t>
      </w:r>
      <w:bookmarkEnd w:id="21"/>
    </w:p>
    <w:p w:rsidR="00BF250B" w:rsidRPr="00355109" w:rsidRDefault="00BF250B" w:rsidP="00AF4B20">
      <w:pPr>
        <w:rPr>
          <w:szCs w:val="22"/>
          <w:lang w:val="sv-SE"/>
        </w:rPr>
      </w:pPr>
    </w:p>
    <w:p w:rsidR="008C5D89" w:rsidRPr="00355109" w:rsidRDefault="007506B8" w:rsidP="00FE5C1C">
      <w:pPr>
        <w:rPr>
          <w:szCs w:val="22"/>
          <w:lang w:val="sv-SE"/>
        </w:rPr>
      </w:pPr>
      <w:r>
        <w:rPr>
          <w:noProof/>
          <w:szCs w:val="22"/>
          <w:lang w:val="sv-SE" w:eastAsia="sv-SE"/>
        </w:rPr>
        <mc:AlternateContent>
          <mc:Choice Requires="wps">
            <w:drawing>
              <wp:anchor distT="0" distB="0" distL="114300" distR="114300" simplePos="0" relativeHeight="251657216" behindDoc="0" locked="0" layoutInCell="1" allowOverlap="1" wp14:anchorId="1F694414" wp14:editId="24657A3A">
                <wp:simplePos x="0" y="0"/>
                <wp:positionH relativeFrom="column">
                  <wp:posOffset>5734050</wp:posOffset>
                </wp:positionH>
                <wp:positionV relativeFrom="paragraph">
                  <wp:posOffset>6730365</wp:posOffset>
                </wp:positionV>
                <wp:extent cx="0" cy="114300"/>
                <wp:effectExtent l="9525" t="15240" r="9525" b="13335"/>
                <wp:wrapNone/>
                <wp:docPr id="20"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5pt,529.95pt" to="451.5pt,5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" strokeweight="1.25pt"/>
            </w:pict>
          </mc:Fallback>
        </mc:AlternateContent>
      </w:r>
      <w:r>
        <w:rPr>
          <w:noProof/>
          <w:szCs w:val="22"/>
          <w:lang w:val="sv-SE" w:eastAsia="sv-SE"/>
        </w:rPr>
        <mc:AlternateContent>
          <mc:Choice Requires="wps">
            <w:drawing>
              <wp:anchor distT="0" distB="0" distL="114300" distR="114300" simplePos="0" relativeHeight="251656192" behindDoc="0" locked="0" layoutInCell="1" allowOverlap="1" wp14:anchorId="640EB712" wp14:editId="239209A1">
                <wp:simplePos x="0" y="0"/>
                <wp:positionH relativeFrom="column">
                  <wp:posOffset>5734050</wp:posOffset>
                </wp:positionH>
                <wp:positionV relativeFrom="paragraph">
                  <wp:posOffset>6730365</wp:posOffset>
                </wp:positionV>
                <wp:extent cx="0" cy="114300"/>
                <wp:effectExtent l="9525" t="15240" r="9525" b="13335"/>
                <wp:wrapNone/>
                <wp:docPr id="19"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5pt,529.95pt" to="451.5pt,5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MrEwIAACs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" strokeweight="1.25pt"/>
            </w:pict>
          </mc:Fallback>
        </mc:AlternateContent>
      </w:r>
      <w:bookmarkStart w:id="22" w:name="_GoBack"/>
      <w:r>
        <w:rPr>
          <w:noProof/>
          <w:szCs w:val="22"/>
          <w:lang w:val="sv-SE" w:eastAsia="sv-SE"/>
        </w:rPr>
        <mc:AlternateContent>
          <mc:Choice Requires="wpc">
            <w:drawing>
              <wp:inline distT="0" distB="0" distL="0" distR="0" wp14:anchorId="34882208" wp14:editId="658E5DC0">
                <wp:extent cx="5486400" cy="3086100"/>
                <wp:effectExtent l="9525" t="0" r="9525" b="0"/>
                <wp:docPr id="177" name="Arbetsyta 1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AutoShape 179"/>
                        <wps:cNvSpPr>
                          <a:spLocks noChangeArrowheads="1"/>
                        </wps:cNvSpPr>
                        <wps:spPr bwMode="auto">
                          <a:xfrm>
                            <a:off x="3771900" y="914400"/>
                            <a:ext cx="1714500" cy="571500"/>
                          </a:xfrm>
                          <a:prstGeom prst="roundRect">
                            <a:avLst>
                              <a:gd name="adj" fmla="val 16667"/>
                            </a:avLst>
                          </a:prstGeom>
                          <a:solidFill>
                            <a:srgbClr val="C0C0C0"/>
                          </a:solidFill>
                          <a:ln w="9525">
                            <a:solidFill>
                              <a:srgbClr val="808080"/>
                            </a:solidFill>
                            <a:round/>
                            <a:headEnd/>
                            <a:tailEnd/>
                          </a:ln>
                        </wps:spPr>
                        <wps:txbx>
                          <w:txbxContent>
                            <w:p w:rsidR="007506B8" w:rsidRPr="008C5D89" w:rsidRDefault="007506B8" w:rsidP="00711101">
                              <w:pPr>
                                <w:jc w:val="center"/>
                                <w:rPr>
                                  <w:sz w:val="20"/>
                                  <w:szCs w:val="20"/>
                                  <w:lang w:val="sv-SE"/>
                                </w:rPr>
                              </w:pPr>
                              <w:r>
                                <w:rPr>
                                  <w:sz w:val="20"/>
                                  <w:szCs w:val="20"/>
                                  <w:lang w:val="sv-SE"/>
                                </w:rPr>
                                <w:t>Helägda bolag</w:t>
                              </w:r>
                            </w:p>
                          </w:txbxContent>
                        </wps:txbx>
                        <wps:bodyPr rot="0" vert="horz" wrap="square" lIns="45720" tIns="45720" rIns="45720" bIns="45720" anchor="t" anchorCtr="0" upright="1">
                          <a:noAutofit/>
                        </wps:bodyPr>
                      </wps:wsp>
                      <wps:wsp>
                        <wps:cNvPr id="3" name="AutoShape 180"/>
                        <wps:cNvSpPr>
                          <a:spLocks noChangeArrowheads="1"/>
                        </wps:cNvSpPr>
                        <wps:spPr bwMode="auto">
                          <a:xfrm>
                            <a:off x="114300" y="2400300"/>
                            <a:ext cx="1600200" cy="457200"/>
                          </a:xfrm>
                          <a:prstGeom prst="roundRect">
                            <a:avLst>
                              <a:gd name="adj" fmla="val 16667"/>
                            </a:avLst>
                          </a:prstGeom>
                          <a:solidFill>
                            <a:srgbClr val="EAEAEA"/>
                          </a:solidFill>
                          <a:ln w="9525">
                            <a:solidFill>
                              <a:srgbClr val="808080"/>
                            </a:solidFill>
                            <a:round/>
                            <a:headEnd/>
                            <a:tailEnd/>
                          </a:ln>
                        </wps:spPr>
                        <wps:txbx>
                          <w:txbxContent>
                            <w:p w:rsidR="007506B8" w:rsidRPr="008C5D89" w:rsidRDefault="007506B8" w:rsidP="00711101">
                              <w:pPr>
                                <w:jc w:val="center"/>
                                <w:rPr>
                                  <w:sz w:val="20"/>
                                  <w:szCs w:val="20"/>
                                  <w:lang w:val="sv-SE"/>
                                </w:rPr>
                              </w:pPr>
                              <w:r>
                                <w:rPr>
                                  <w:sz w:val="20"/>
                                  <w:szCs w:val="20"/>
                                  <w:lang w:val="sv-SE"/>
                                </w:rPr>
                                <w:t>Kommunledningsförvalt.</w:t>
                              </w:r>
                            </w:p>
                            <w:p w:rsidR="007506B8" w:rsidRPr="008C5D89" w:rsidRDefault="007506B8" w:rsidP="00711101">
                              <w:pPr>
                                <w:jc w:val="center"/>
                                <w:rPr>
                                  <w:sz w:val="20"/>
                                  <w:szCs w:val="20"/>
                                </w:rPr>
                              </w:pPr>
                              <w:r w:rsidRPr="008C5D89">
                                <w:rPr>
                                  <w:sz w:val="20"/>
                                  <w:szCs w:val="20"/>
                                  <w:lang w:val="sv-SE"/>
                                </w:rPr>
                                <w:t>(Internbank)</w:t>
                              </w:r>
                            </w:p>
                          </w:txbxContent>
                        </wps:txbx>
                        <wps:bodyPr rot="0" vert="horz" wrap="square" lIns="45720" tIns="45720" rIns="45720" bIns="45720" anchor="t" anchorCtr="0" upright="1">
                          <a:noAutofit/>
                        </wps:bodyPr>
                      </wps:wsp>
                      <wps:wsp>
                        <wps:cNvPr id="4" name="AutoShape 181"/>
                        <wps:cNvSpPr>
                          <a:spLocks noChangeArrowheads="1"/>
                        </wps:cNvSpPr>
                        <wps:spPr bwMode="auto">
                          <a:xfrm>
                            <a:off x="1943100" y="914400"/>
                            <a:ext cx="1600200" cy="571500"/>
                          </a:xfrm>
                          <a:prstGeom prst="roundRect">
                            <a:avLst>
                              <a:gd name="adj" fmla="val 16667"/>
                            </a:avLst>
                          </a:prstGeom>
                          <a:solidFill>
                            <a:srgbClr val="C0C0C0"/>
                          </a:solidFill>
                          <a:ln w="9525">
                            <a:solidFill>
                              <a:srgbClr val="808080"/>
                            </a:solidFill>
                            <a:round/>
                            <a:headEnd/>
                            <a:tailEnd/>
                          </a:ln>
                        </wps:spPr>
                        <wps:txbx>
                          <w:txbxContent>
                            <w:p w:rsidR="007506B8" w:rsidRDefault="007506B8" w:rsidP="00711101">
                              <w:pPr>
                                <w:jc w:val="center"/>
                                <w:rPr>
                                  <w:sz w:val="20"/>
                                  <w:szCs w:val="20"/>
                                  <w:lang w:val="sv-SE"/>
                                </w:rPr>
                              </w:pPr>
                              <w:r w:rsidRPr="008C5D89">
                                <w:rPr>
                                  <w:sz w:val="20"/>
                                  <w:szCs w:val="20"/>
                                  <w:lang w:val="sv-SE"/>
                                </w:rPr>
                                <w:t>Kommunstyrelse</w:t>
                              </w:r>
                            </w:p>
                            <w:p w:rsidR="007506B8" w:rsidRPr="009A00BF" w:rsidRDefault="007506B8" w:rsidP="00711101">
                              <w:pPr>
                                <w:jc w:val="center"/>
                                <w:rPr>
                                  <w:sz w:val="20"/>
                                  <w:szCs w:val="20"/>
                                  <w:lang w:val="sv-SE"/>
                                </w:rPr>
                              </w:pPr>
                              <w:r w:rsidRPr="009A00BF">
                                <w:rPr>
                                  <w:sz w:val="20"/>
                                  <w:szCs w:val="20"/>
                                  <w:lang w:val="sv-SE"/>
                                </w:rPr>
                                <w:t>KS AU</w:t>
                              </w:r>
                            </w:p>
                          </w:txbxContent>
                        </wps:txbx>
                        <wps:bodyPr rot="0" vert="horz" wrap="square" lIns="45720" tIns="45720" rIns="45720" bIns="45720" anchor="t" anchorCtr="0" upright="1">
                          <a:noAutofit/>
                        </wps:bodyPr>
                      </wps:wsp>
                      <wps:wsp>
                        <wps:cNvPr id="5" name="AutoShape 182"/>
                        <wps:cNvSpPr>
                          <a:spLocks noChangeArrowheads="1"/>
                        </wps:cNvSpPr>
                        <wps:spPr bwMode="auto">
                          <a:xfrm>
                            <a:off x="1943100" y="114300"/>
                            <a:ext cx="1600200" cy="571500"/>
                          </a:xfrm>
                          <a:prstGeom prst="roundRect">
                            <a:avLst>
                              <a:gd name="adj" fmla="val 16667"/>
                            </a:avLst>
                          </a:prstGeom>
                          <a:solidFill>
                            <a:srgbClr val="C0C0C0"/>
                          </a:solidFill>
                          <a:ln w="9525">
                            <a:solidFill>
                              <a:srgbClr val="808080"/>
                            </a:solidFill>
                            <a:round/>
                            <a:headEnd/>
                            <a:tailEnd/>
                          </a:ln>
                        </wps:spPr>
                        <wps:txbx>
                          <w:txbxContent>
                            <w:p w:rsidR="007506B8" w:rsidRPr="008C5D89" w:rsidRDefault="007506B8" w:rsidP="00711101">
                              <w:pPr>
                                <w:jc w:val="center"/>
                                <w:rPr>
                                  <w:sz w:val="20"/>
                                  <w:szCs w:val="20"/>
                                  <w:lang w:val="sv-SE"/>
                                </w:rPr>
                              </w:pPr>
                              <w:r w:rsidRPr="008C5D89">
                                <w:rPr>
                                  <w:sz w:val="20"/>
                                  <w:szCs w:val="20"/>
                                  <w:lang w:val="sv-SE"/>
                                </w:rPr>
                                <w:t>Kommunfullmäktige</w:t>
                              </w:r>
                            </w:p>
                          </w:txbxContent>
                        </wps:txbx>
                        <wps:bodyPr rot="0" vert="horz" wrap="square" lIns="45720" tIns="45720" rIns="45720" bIns="45720" anchor="t" anchorCtr="0" upright="1">
                          <a:noAutofit/>
                        </wps:bodyPr>
                      </wps:wsp>
                      <wps:wsp>
                        <wps:cNvPr id="6" name="AutoShape 183"/>
                        <wps:cNvSpPr>
                          <a:spLocks noChangeArrowheads="1"/>
                        </wps:cNvSpPr>
                        <wps:spPr bwMode="auto">
                          <a:xfrm>
                            <a:off x="1943100" y="1714500"/>
                            <a:ext cx="1600200" cy="457200"/>
                          </a:xfrm>
                          <a:prstGeom prst="roundRect">
                            <a:avLst>
                              <a:gd name="adj" fmla="val 16667"/>
                            </a:avLst>
                          </a:prstGeom>
                          <a:solidFill>
                            <a:srgbClr val="EAEAEA"/>
                          </a:solidFill>
                          <a:ln w="9525">
                            <a:solidFill>
                              <a:srgbClr val="808080"/>
                            </a:solidFill>
                            <a:round/>
                            <a:headEnd/>
                            <a:tailEnd/>
                          </a:ln>
                        </wps:spPr>
                        <wps:txbx>
                          <w:txbxContent>
                            <w:p w:rsidR="007506B8" w:rsidRPr="008C5D89" w:rsidRDefault="007506B8" w:rsidP="00711101">
                              <w:pPr>
                                <w:jc w:val="center"/>
                                <w:rPr>
                                  <w:sz w:val="20"/>
                                  <w:szCs w:val="20"/>
                                </w:rPr>
                              </w:pPr>
                              <w:r>
                                <w:rPr>
                                  <w:sz w:val="20"/>
                                  <w:szCs w:val="20"/>
                                  <w:lang w:val="sv-SE"/>
                                </w:rPr>
                                <w:t>Kommun</w:t>
                              </w:r>
                              <w:ins w:id="23" w:author="Helen Wolf" w:date="2015-10-28T10:43:00Z">
                                <w:r w:rsidR="00DD33D2">
                                  <w:rPr>
                                    <w:sz w:val="20"/>
                                    <w:szCs w:val="20"/>
                                    <w:lang w:val="sv-SE"/>
                                  </w:rPr>
                                  <w:t>direktör</w:t>
                                </w:r>
                              </w:ins>
                            </w:p>
                          </w:txbxContent>
                        </wps:txbx>
                        <wps:bodyPr rot="0" vert="horz" wrap="square" lIns="45720" tIns="45720" rIns="45720" bIns="45720" anchor="t" anchorCtr="0" upright="1">
                          <a:noAutofit/>
                        </wps:bodyPr>
                      </wps:wsp>
                      <wps:wsp>
                        <wps:cNvPr id="7" name="AutoShape 184"/>
                        <wps:cNvSpPr>
                          <a:spLocks noChangeArrowheads="1"/>
                        </wps:cNvSpPr>
                        <wps:spPr bwMode="auto">
                          <a:xfrm>
                            <a:off x="3886200" y="2400300"/>
                            <a:ext cx="1600200" cy="457200"/>
                          </a:xfrm>
                          <a:prstGeom prst="roundRect">
                            <a:avLst>
                              <a:gd name="adj" fmla="val 16667"/>
                            </a:avLst>
                          </a:prstGeom>
                          <a:solidFill>
                            <a:srgbClr val="EAEAEA"/>
                          </a:solidFill>
                          <a:ln w="9525">
                            <a:solidFill>
                              <a:srgbClr val="808080"/>
                            </a:solidFill>
                            <a:round/>
                            <a:headEnd/>
                            <a:tailEnd/>
                          </a:ln>
                        </wps:spPr>
                        <wps:txbx>
                          <w:txbxContent>
                            <w:p w:rsidR="007506B8" w:rsidRPr="008C5D89" w:rsidRDefault="007506B8" w:rsidP="00711101">
                              <w:pPr>
                                <w:jc w:val="center"/>
                                <w:rPr>
                                  <w:sz w:val="20"/>
                                  <w:szCs w:val="20"/>
                                  <w:lang w:val="sv-SE"/>
                                </w:rPr>
                              </w:pPr>
                              <w:r>
                                <w:rPr>
                                  <w:sz w:val="20"/>
                                  <w:szCs w:val="20"/>
                                  <w:lang w:val="sv-SE"/>
                                </w:rPr>
                                <w:t>Serviceförvaltningen</w:t>
                              </w:r>
                            </w:p>
                            <w:p w:rsidR="007506B8" w:rsidRPr="008C5D89" w:rsidRDefault="007506B8" w:rsidP="00711101">
                              <w:pPr>
                                <w:jc w:val="center"/>
                                <w:rPr>
                                  <w:sz w:val="20"/>
                                  <w:szCs w:val="20"/>
                                </w:rPr>
                              </w:pPr>
                              <w:r w:rsidRPr="008C5D89">
                                <w:rPr>
                                  <w:sz w:val="20"/>
                                  <w:szCs w:val="20"/>
                                  <w:lang w:val="sv-SE"/>
                                </w:rPr>
                                <w:t>(Finansadministration)</w:t>
                              </w:r>
                            </w:p>
                          </w:txbxContent>
                        </wps:txbx>
                        <wps:bodyPr rot="0" vert="horz" wrap="square" lIns="45720" tIns="45720" rIns="45720" bIns="45720" anchor="t" anchorCtr="0" upright="1">
                          <a:noAutofit/>
                        </wps:bodyPr>
                      </wps:wsp>
                      <wps:wsp>
                        <wps:cNvPr id="8" name="Line 186"/>
                        <wps:cNvCnPr/>
                        <wps:spPr bwMode="auto">
                          <a:xfrm>
                            <a:off x="2743200" y="685800"/>
                            <a:ext cx="0" cy="2286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187"/>
                        <wps:cNvCnPr/>
                        <wps:spPr bwMode="auto">
                          <a:xfrm>
                            <a:off x="2743200" y="1476375"/>
                            <a:ext cx="0" cy="2286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88"/>
                        <wps:cNvCnPr/>
                        <wps:spPr bwMode="auto">
                          <a:xfrm>
                            <a:off x="2743200" y="2162175"/>
                            <a:ext cx="635" cy="12382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Line 190"/>
                        <wps:cNvCnPr/>
                        <wps:spPr bwMode="auto">
                          <a:xfrm>
                            <a:off x="914400" y="2286000"/>
                            <a:ext cx="36576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191"/>
                        <wps:cNvCnPr/>
                        <wps:spPr bwMode="auto">
                          <a:xfrm>
                            <a:off x="914400" y="2286000"/>
                            <a:ext cx="635" cy="1143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 name="Line 192"/>
                        <wps:cNvCnPr/>
                        <wps:spPr bwMode="auto">
                          <a:xfrm>
                            <a:off x="4572000" y="2276475"/>
                            <a:ext cx="0" cy="1143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94"/>
                        <wps:cNvSpPr>
                          <a:spLocks noChangeArrowheads="1"/>
                        </wps:cNvSpPr>
                        <wps:spPr bwMode="auto">
                          <a:xfrm>
                            <a:off x="0" y="914400"/>
                            <a:ext cx="1714500" cy="571500"/>
                          </a:xfrm>
                          <a:prstGeom prst="roundRect">
                            <a:avLst>
                              <a:gd name="adj" fmla="val 16667"/>
                            </a:avLst>
                          </a:prstGeom>
                          <a:solidFill>
                            <a:srgbClr val="C0C0C0"/>
                          </a:solidFill>
                          <a:ln w="9525">
                            <a:solidFill>
                              <a:srgbClr val="808080"/>
                            </a:solidFill>
                            <a:round/>
                            <a:headEnd/>
                            <a:tailEnd/>
                          </a:ln>
                        </wps:spPr>
                        <wps:txbx>
                          <w:txbxContent>
                            <w:p w:rsidR="007506B8" w:rsidRPr="009A00BF" w:rsidRDefault="007506B8" w:rsidP="00711101">
                              <w:pPr>
                                <w:jc w:val="center"/>
                                <w:rPr>
                                  <w:sz w:val="20"/>
                                  <w:szCs w:val="20"/>
                                  <w:lang w:val="sv-SE"/>
                                </w:rPr>
                              </w:pPr>
                              <w:r w:rsidRPr="009A00BF">
                                <w:rPr>
                                  <w:sz w:val="20"/>
                                  <w:szCs w:val="20"/>
                                  <w:lang w:val="sv-SE"/>
                                </w:rPr>
                                <w:t>Nämnder</w:t>
                              </w:r>
                            </w:p>
                          </w:txbxContent>
                        </wps:txbx>
                        <wps:bodyPr rot="0" vert="horz" wrap="square" lIns="45720" tIns="45720" rIns="45720" bIns="45720" anchor="t" anchorCtr="0" upright="1">
                          <a:noAutofit/>
                        </wps:bodyPr>
                      </wps:wsp>
                      <wps:wsp>
                        <wps:cNvPr id="15" name="Line 196"/>
                        <wps:cNvCnPr/>
                        <wps:spPr bwMode="auto">
                          <a:xfrm flipV="1">
                            <a:off x="2743200" y="799465"/>
                            <a:ext cx="1828800" cy="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197"/>
                        <wps:cNvCnPr/>
                        <wps:spPr bwMode="auto">
                          <a:xfrm>
                            <a:off x="4572000" y="800100"/>
                            <a:ext cx="0" cy="1143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 name="Line 198"/>
                        <wps:cNvCnPr/>
                        <wps:spPr bwMode="auto">
                          <a:xfrm flipV="1">
                            <a:off x="914400" y="800100"/>
                            <a:ext cx="1828800" cy="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202"/>
                        <wps:cNvCnPr/>
                        <wps:spPr bwMode="auto">
                          <a:xfrm>
                            <a:off x="914400" y="800100"/>
                            <a:ext cx="0" cy="1143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Arbetsyta 177" o:spid="_x0000_s1038" editas="canvas" style="width:6in;height:243pt;mso-position-horizontal-relative:char;mso-position-vertical-relative:line" coordsize="54864,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width:54864;height:30861;visibility:visible;mso-wrap-style:square">
                  <v:fill o:detectmouseclick="t"/>
                  <v:path o:connecttype="none"/>
                </v:shape>
                <v:roundrect id="AutoShape 179" o:spid="_x0000_s1040" style="position:absolute;left:37719;top:9144;width:17145;height:571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n0w8MA&#10;AADaAAAADwAAAGRycy9kb3ducmV2LnhtbESPQWvCQBSE74X+h+UVvEjd6EFKzCpiKSg5mXjw+Nh9&#10;TZZm36bZVdN/3xUEj8PMfMMUm9F14kpDsJ4VzGcZCGLtjeVGwan+ev8AESKywc4zKfijAJv160uB&#10;ufE3PtK1io1IEA45Kmhj7HMpg27JYZj5njh5335wGJMcGmkGvCW46+Qiy5bSoeW00GJPu5b0T3Vx&#10;CqbldG639eGzrM51ZnWpd8ffoNTkbdyuQEQa4zP8aO+NggXcr6Qb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n0w8MAAADaAAAADwAAAAAAAAAAAAAAAACYAgAAZHJzL2Rv&#10;d25yZXYueG1sUEsFBgAAAAAEAAQA9QAAAIgDAAAAAA==&#10;" fillcolor="silver" strokecolor="gray">
                  <v:textbox inset="3.6pt,,3.6pt">
                    <w:txbxContent>
                      <w:p w:rsidR="007506B8" w:rsidRPr="008C5D89" w:rsidRDefault="007506B8" w:rsidP="00711101">
                        <w:pPr>
                          <w:jc w:val="center"/>
                          <w:rPr>
                            <w:sz w:val="20"/>
                            <w:szCs w:val="20"/>
                            <w:lang w:val="sv-SE"/>
                          </w:rPr>
                        </w:pPr>
                        <w:r>
                          <w:rPr>
                            <w:sz w:val="20"/>
                            <w:szCs w:val="20"/>
                            <w:lang w:val="sv-SE"/>
                          </w:rPr>
                          <w:t>Helägda bolag</w:t>
                        </w:r>
                      </w:p>
                    </w:txbxContent>
                  </v:textbox>
                </v:roundrect>
                <v:roundrect id="AutoShape 180" o:spid="_x0000_s1041" style="position:absolute;left:1143;top:24003;width:16002;height:45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8UmMIA&#10;AADaAAAADwAAAGRycy9kb3ducmV2LnhtbESPUWvCMBSF34X9h3AHvmm6TUSqUcZgUAbCbAV9vDTX&#10;ptjclCbT+O8XQfDxcM75Dme1ibYTFxp861jB2zQDQVw73XKjYF99TxYgfEDW2DkmBTfysFm/jFaY&#10;a3flHV3K0IgEYZ+jAhNCn0vpa0MW/dT1xMk7ucFiSHJopB7wmuC2k+9ZNpcWW04LBnv6MlSfyz+r&#10;4KiLhalMLOrZ7+Gn2FO53cZWqfFr/FyCCBTDM/xoF1rBB9yvpBs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fxSYwgAAANoAAAAPAAAAAAAAAAAAAAAAAJgCAABkcnMvZG93&#10;bnJldi54bWxQSwUGAAAAAAQABAD1AAAAhwMAAAAA&#10;" fillcolor="#eaeaea" strokecolor="gray">
                  <v:textbox inset="3.6pt,,3.6pt">
                    <w:txbxContent>
                      <w:p w:rsidR="007506B8" w:rsidRPr="008C5D89" w:rsidRDefault="007506B8" w:rsidP="00711101">
                        <w:pPr>
                          <w:jc w:val="center"/>
                          <w:rPr>
                            <w:sz w:val="20"/>
                            <w:szCs w:val="20"/>
                            <w:lang w:val="sv-SE"/>
                          </w:rPr>
                        </w:pPr>
                        <w:r>
                          <w:rPr>
                            <w:sz w:val="20"/>
                            <w:szCs w:val="20"/>
                            <w:lang w:val="sv-SE"/>
                          </w:rPr>
                          <w:t>Kommunledningsförvalt.</w:t>
                        </w:r>
                      </w:p>
                      <w:p w:rsidR="007506B8" w:rsidRPr="008C5D89" w:rsidRDefault="007506B8" w:rsidP="00711101">
                        <w:pPr>
                          <w:jc w:val="center"/>
                          <w:rPr>
                            <w:sz w:val="20"/>
                            <w:szCs w:val="20"/>
                          </w:rPr>
                        </w:pPr>
                        <w:r w:rsidRPr="008C5D89">
                          <w:rPr>
                            <w:sz w:val="20"/>
                            <w:szCs w:val="20"/>
                            <w:lang w:val="sv-SE"/>
                          </w:rPr>
                          <w:t>(Internbank)</w:t>
                        </w:r>
                      </w:p>
                    </w:txbxContent>
                  </v:textbox>
                </v:roundrect>
                <v:roundrect id="AutoShape 181" o:spid="_x0000_s1042" style="position:absolute;left:19431;top:9144;width:16002;height:571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zJLMQA&#10;AADaAAAADwAAAGRycy9kb3ducmV2LnhtbESPwWrDMBBE74X+g9hCLqGRE0oJbmQTUgIpPsXOIcdF&#10;2tqi1sq1lMT5+6pQ6HGYmTfMppxcL640ButZwXKRgSDW3lhuFZya/fMaRIjIBnvPpOBOAcri8WGD&#10;ufE3PtK1jq1IEA45KuhiHHIpg+7IYVj4gTh5n350GJMcW2lGvCW46+Uqy16lQ8tpocOBdh3pr/ri&#10;FMyr+dJum4/3qj43mdWV3h2/g1Kzp2n7BiLSFP/Df+2DUfACv1fSDZD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8ySzEAAAA2gAAAA8AAAAAAAAAAAAAAAAAmAIAAGRycy9k&#10;b3ducmV2LnhtbFBLBQYAAAAABAAEAPUAAACJAwAAAAA=&#10;" fillcolor="silver" strokecolor="gray">
                  <v:textbox inset="3.6pt,,3.6pt">
                    <w:txbxContent>
                      <w:p w:rsidR="007506B8" w:rsidRDefault="007506B8" w:rsidP="00711101">
                        <w:pPr>
                          <w:jc w:val="center"/>
                          <w:rPr>
                            <w:sz w:val="20"/>
                            <w:szCs w:val="20"/>
                            <w:lang w:val="sv-SE"/>
                          </w:rPr>
                        </w:pPr>
                        <w:r w:rsidRPr="008C5D89">
                          <w:rPr>
                            <w:sz w:val="20"/>
                            <w:szCs w:val="20"/>
                            <w:lang w:val="sv-SE"/>
                          </w:rPr>
                          <w:t>Kommunstyrelse</w:t>
                        </w:r>
                      </w:p>
                      <w:p w:rsidR="007506B8" w:rsidRPr="009A00BF" w:rsidRDefault="007506B8" w:rsidP="00711101">
                        <w:pPr>
                          <w:jc w:val="center"/>
                          <w:rPr>
                            <w:sz w:val="20"/>
                            <w:szCs w:val="20"/>
                            <w:lang w:val="sv-SE"/>
                          </w:rPr>
                        </w:pPr>
                        <w:r w:rsidRPr="009A00BF">
                          <w:rPr>
                            <w:sz w:val="20"/>
                            <w:szCs w:val="20"/>
                            <w:lang w:val="sv-SE"/>
                          </w:rPr>
                          <w:t>KS AU</w:t>
                        </w:r>
                      </w:p>
                    </w:txbxContent>
                  </v:textbox>
                </v:roundrect>
                <v:roundrect id="AutoShape 182" o:spid="_x0000_s1043" style="position:absolute;left:19431;top:1143;width:16002;height:571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st8QA&#10;AADaAAAADwAAAGRycy9kb3ducmV2LnhtbESPwWrDMBBE74X+g9hCLqGRE2gJbmQTUgIpPsXOIcdF&#10;2tqi1sq1lMT5+6pQ6HGYmTfMppxcL640ButZwXKRgSDW3lhuFZya/fMaRIjIBnvPpOBOAcri8WGD&#10;ufE3PtK1jq1IEA45KuhiHHIpg+7IYVj4gTh5n350GJMcW2lGvCW46+Uqy16lQ8tpocOBdh3pr/ri&#10;FMyr+dJum4/3qj43mdWV3h2/g1Kzp2n7BiLSFP/Df+2DUfACv1fSDZD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wbLfEAAAA2gAAAA8AAAAAAAAAAAAAAAAAmAIAAGRycy9k&#10;b3ducmV2LnhtbFBLBQYAAAAABAAEAPUAAACJAwAAAAA=&#10;" fillcolor="silver" strokecolor="gray">
                  <v:textbox inset="3.6pt,,3.6pt">
                    <w:txbxContent>
                      <w:p w:rsidR="007506B8" w:rsidRPr="008C5D89" w:rsidRDefault="007506B8" w:rsidP="00711101">
                        <w:pPr>
                          <w:jc w:val="center"/>
                          <w:rPr>
                            <w:sz w:val="20"/>
                            <w:szCs w:val="20"/>
                            <w:lang w:val="sv-SE"/>
                          </w:rPr>
                        </w:pPr>
                        <w:r w:rsidRPr="008C5D89">
                          <w:rPr>
                            <w:sz w:val="20"/>
                            <w:szCs w:val="20"/>
                            <w:lang w:val="sv-SE"/>
                          </w:rPr>
                          <w:t>Kommunfullmäktige</w:t>
                        </w:r>
                      </w:p>
                    </w:txbxContent>
                  </v:textbox>
                </v:roundrect>
                <v:roundrect id="AutoShape 183" o:spid="_x0000_s1044" style="position:absolute;left:19431;top:17145;width:16002;height:45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3AMEA&#10;AADaAAAADwAAAGRycy9kb3ducmV2LnhtbESPQYvCMBSE7wv+h/CEva2pIiLVKMuCUARBq6DHR/O2&#10;Kdu8lCZq9t8bQfA4zMw3zHIdbStu1PvGsYLxKANBXDndcK3gdNx8zUH4gKyxdUwK/snDejX4WGKu&#10;3Z0PdCtDLRKEfY4KTAhdLqWvDFn0I9cRJ+/X9RZDkn0tdY/3BLetnGTZTFpsOC0Y7OjHUPVXXq2C&#10;iy7m5mhiUU33521xonK3i41Sn8P4vQARKIZ3+NUutIIZPK+kG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ItwDBAAAA2gAAAA8AAAAAAAAAAAAAAAAAmAIAAGRycy9kb3du&#10;cmV2LnhtbFBLBQYAAAAABAAEAPUAAACGAwAAAAA=&#10;" fillcolor="#eaeaea" strokecolor="gray">
                  <v:textbox inset="3.6pt,,3.6pt">
                    <w:txbxContent>
                      <w:p w:rsidR="007506B8" w:rsidRPr="008C5D89" w:rsidRDefault="007506B8" w:rsidP="00711101">
                        <w:pPr>
                          <w:jc w:val="center"/>
                          <w:rPr>
                            <w:sz w:val="20"/>
                            <w:szCs w:val="20"/>
                          </w:rPr>
                        </w:pPr>
                        <w:r>
                          <w:rPr>
                            <w:sz w:val="20"/>
                            <w:szCs w:val="20"/>
                            <w:lang w:val="sv-SE"/>
                          </w:rPr>
                          <w:t>Kommun</w:t>
                        </w:r>
                        <w:ins w:id="24" w:author="Helen Wolf" w:date="2015-10-28T10:43:00Z">
                          <w:r w:rsidR="00DD33D2">
                            <w:rPr>
                              <w:sz w:val="20"/>
                              <w:szCs w:val="20"/>
                              <w:lang w:val="sv-SE"/>
                            </w:rPr>
                            <w:t>direktör</w:t>
                          </w:r>
                        </w:ins>
                      </w:p>
                    </w:txbxContent>
                  </v:textbox>
                </v:roundrect>
                <v:roundrect id="AutoShape 184" o:spid="_x0000_s1045" style="position:absolute;left:38862;top:24003;width:16002;height:45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QSm8IA&#10;AADaAAAADwAAAGRycy9kb3ducmV2LnhtbESPUWvCMBSF34X9h3AHvmm6MVSqUcZgUAbCbAV9vDTX&#10;ptjclCbT+O8XQfDxcM75Dme1ibYTFxp861jB2zQDQVw73XKjYF99TxYgfEDW2DkmBTfysFm/jFaY&#10;a3flHV3K0IgEYZ+jAhNCn0vpa0MW/dT1xMk7ucFiSHJopB7wmuC2k+9ZNpMWW04LBnv6MlSfyz+r&#10;4KiLhalMLOqP38NPsadyu42tUuPX+LkEESiGZ/jRLrSCOdyvpBs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RBKbwgAAANoAAAAPAAAAAAAAAAAAAAAAAJgCAABkcnMvZG93&#10;bnJldi54bWxQSwUGAAAAAAQABAD1AAAAhwMAAAAA&#10;" fillcolor="#eaeaea" strokecolor="gray">
                  <v:textbox inset="3.6pt,,3.6pt">
                    <w:txbxContent>
                      <w:p w:rsidR="007506B8" w:rsidRPr="008C5D89" w:rsidRDefault="007506B8" w:rsidP="00711101">
                        <w:pPr>
                          <w:jc w:val="center"/>
                          <w:rPr>
                            <w:sz w:val="20"/>
                            <w:szCs w:val="20"/>
                            <w:lang w:val="sv-SE"/>
                          </w:rPr>
                        </w:pPr>
                        <w:r>
                          <w:rPr>
                            <w:sz w:val="20"/>
                            <w:szCs w:val="20"/>
                            <w:lang w:val="sv-SE"/>
                          </w:rPr>
                          <w:t>Serviceförvaltningen</w:t>
                        </w:r>
                      </w:p>
                      <w:p w:rsidR="007506B8" w:rsidRPr="008C5D89" w:rsidRDefault="007506B8" w:rsidP="00711101">
                        <w:pPr>
                          <w:jc w:val="center"/>
                          <w:rPr>
                            <w:sz w:val="20"/>
                            <w:szCs w:val="20"/>
                          </w:rPr>
                        </w:pPr>
                        <w:r w:rsidRPr="008C5D89">
                          <w:rPr>
                            <w:sz w:val="20"/>
                            <w:szCs w:val="20"/>
                            <w:lang w:val="sv-SE"/>
                          </w:rPr>
                          <w:t>(Finansadministration)</w:t>
                        </w:r>
                      </w:p>
                    </w:txbxContent>
                  </v:textbox>
                </v:roundrect>
                <v:line id="Line 186" o:spid="_x0000_s1046" style="position:absolute;visibility:visible;mso-wrap-style:square" from="27432,6858" to="2743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GSnb8AAADaAAAADwAAAGRycy9kb3ducmV2LnhtbERP3WrCMBS+H/gO4QjezdQJZVSjSLEw&#10;GIyt+gDH5tgWk5OSZLa+vbkY7PLj+9/uJ2vEnXzoHStYLTMQxI3TPbcKzqfq9R1EiMgajWNS8KAA&#10;+93sZYuFdiP/0L2OrUghHApU0MU4FFKGpiOLYekG4sRdnbcYE/St1B7HFG6NfMuyXFrsOTV0OFDZ&#10;UXOrf62C8buupq9Pp+3ZlXlv8tVlfTRKLebTYQMi0hT/xX/uD60gbU1X0g2Quy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4GSnb8AAADaAAAADwAAAAAAAAAAAAAAAACh&#10;AgAAZHJzL2Rvd25yZXYueG1sUEsFBgAAAAAEAAQA+QAAAI0DAAAAAA==&#10;" strokeweight="1.25pt"/>
                <v:line id="Line 187" o:spid="_x0000_s1047" style="position:absolute;visibility:visible;mso-wrap-style:square" from="27432,14763" to="27432,17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03BsEAAADaAAAADwAAAGRycy9kb3ducmV2LnhtbESP0YrCMBRE3xf8h3AF39ZUhbJWo4go&#10;CMKyW/2Aa3Nti8lNaaKtf78RhH0cZuYMs1z31ogHtb52rGAyTkAQF07XXCo4n/afXyB8QNZoHJOC&#10;J3lYrwYfS8y06/iXHnkoRYSwz1BBFUKTSemLiiz6sWuIo3d1rcUQZVtK3WIX4dbIaZKk0mLNcaHC&#10;hrYVFbf8bhV0P/m+/z46bc9um9YmnVxmO6PUaNhvFiAC9eE//G4ftII5vK7EGyB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zTcGwQAAANoAAAAPAAAAAAAAAAAAAAAA&#10;AKECAABkcnMvZG93bnJldi54bWxQSwUGAAAAAAQABAD5AAAAjwMAAAAA&#10;" strokeweight="1.25pt"/>
                <v:line id="Line 188" o:spid="_x0000_s1048" style="position:absolute;visibility:visible;mso-wrap-style:square" from="27432,21621" to="27438,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KCccMAAADbAAAADwAAAGRycy9kb3ducmV2LnhtbESP0WrCQBBF3wv+wzKFvtWNFoJEVymi&#10;IAhFox8wZqdJ6O5syK4m/fvOQ8G3Ge6de8+sNqN36kF9bAMbmE0zUMRVsC3XBq6X/fsCVEzIFl1g&#10;MvBLETbrycsKCxsGPtOjTLWSEI4FGmhS6gqtY9WQxzgNHbFo36H3mGTta217HCTcOz3Pslx7bFka&#10;Guxo21D1U969geFU7sevY7D+GrZ56/LZ7WPnjHl7HT+XoBKN6Wn+vz5YwRd6+UUG0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SgnHDAAAA2wAAAA8AAAAAAAAAAAAA&#10;AAAAoQIAAGRycy9kb3ducmV2LnhtbFBLBQYAAAAABAAEAPkAAACRAwAAAAA=&#10;" strokeweight="1.25pt"/>
                <v:line id="Line 190" o:spid="_x0000_s1049" style="position:absolute;visibility:visible;mso-wrap-style:square" from="9144,22860" to="45720,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4n6r8AAADbAAAADwAAAGRycy9kb3ducmV2LnhtbERP24rCMBB9F/Yfwiz4pml3oUjXKCIr&#10;CAui1Q8Ym9m2mExKE239eyMIvs3hXGe+HKwRN+p841hBOk1AEJdON1wpOB03kxkIH5A1Gsek4E4e&#10;louP0Rxz7Xo+0K0IlYgh7HNUUIfQ5lL6siaLfupa4sj9u85iiLCrpO6wj+HWyK8kyaTFhmNDjS2t&#10;ayovxdUq6PfFZtj9OW1Pbp01JkvP379GqfHnsPoBEWgIb/HLvdVxfgrPX+IBcvE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54n6r8AAADbAAAADwAAAAAAAAAAAAAAAACh&#10;AgAAZHJzL2Rvd25yZXYueG1sUEsFBgAAAAAEAAQA+QAAAI0DAAAAAA==&#10;" strokeweight="1.25pt"/>
                <v:line id="Line 191" o:spid="_x0000_s1050" style="position:absolute;visibility:visible;mso-wrap-style:square" from="9144,22860" to="9150,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y5ncEAAADbAAAADwAAAGRycy9kb3ducmV2LnhtbERP3WqDMBS+L+wdwin0rkZbkOFMS5EV&#10;BoWxWR/gzJypLDkRk1X79stgsLvz8f2e8rhYI240+cGxgixJQRC3Tg/cKWiu5+0jCB+QNRrHpOBO&#10;Ho6Hh1WJhXYzv9OtDp2IIewLVNCHMBZS+rYniz5xI3HkPt1kMUQ4dVJPOMdwa+QuTXNpceDY0ONI&#10;VU/tV/1tFcxv9Xl5vThtG1flg8mzj/2zUWqzXk5PIAIt4V/8537Rcf4Ofn+JB8jD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TLmdwQAAANsAAAAPAAAAAAAAAAAAAAAA&#10;AKECAABkcnMvZG93bnJldi54bWxQSwUGAAAAAAQABAD5AAAAjwMAAAAA&#10;" strokeweight="1.25pt"/>
                <v:line id="Line 192" o:spid="_x0000_s1051" style="position:absolute;visibility:visible;mso-wrap-style:square" from="45720,22764" to="45720,23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AcBsEAAADbAAAADwAAAGRycy9kb3ducmV2LnhtbERP3WrCMBS+H/gO4Qi7W1MnlFEbRcSC&#10;IIyt+gDH5tgWk5PSZG339stgsLvz8f2eYjdbI0YafOdYwSpJQRDXTnfcKLheypc3ED4gazSOScE3&#10;edhtF08F5tpN/EljFRoRQ9jnqKANoc+l9HVLFn3ieuLI3d1gMUQ4NFIPOMVwa+RrmmbSYsexocWe&#10;Di3Vj+rLKpg+qnJ+Pzttr+6QdSZb3dZHo9Tzct5vQASaw7/4z33Scf4afn+JB8jt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ABwGwQAAANsAAAAPAAAAAAAAAAAAAAAA&#10;AKECAABkcnMvZG93bnJldi54bWxQSwUGAAAAAAQABAD5AAAAjwMAAAAA&#10;" strokeweight="1.25pt"/>
                <v:roundrect id="AutoShape 194" o:spid="_x0000_s1052" style="position:absolute;top:9144;width:17145;height:571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KEWcIA&#10;AADbAAAADwAAAGRycy9kb3ducmV2LnhtbERPTWvCQBC9F/oflil4kbpRSpHUTRCLYMnJxIPHYXea&#10;LM3OptlV47/vFgq9zeN9zqacXC+uNAbrWcFykYEg1t5YbhWcmv3zGkSIyAZ7z6TgTgHK4vFhg7nx&#10;Nz7StY6tSCEcclTQxTjkUgbdkcOw8ANx4j796DAmOLbSjHhL4a6Xqyx7lQ4tp4YOB9p1pL/qi1Mw&#10;r+ZLu20+3qv63GRWV3p3/A5KzZ6m7RuISFP8F/+5DybNf4HfX9IBsv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4oRZwgAAANsAAAAPAAAAAAAAAAAAAAAAAJgCAABkcnMvZG93&#10;bnJldi54bWxQSwUGAAAAAAQABAD1AAAAhwMAAAAA&#10;" fillcolor="silver" strokecolor="gray">
                  <v:textbox inset="3.6pt,,3.6pt">
                    <w:txbxContent>
                      <w:p w:rsidR="007506B8" w:rsidRPr="009A00BF" w:rsidRDefault="007506B8" w:rsidP="00711101">
                        <w:pPr>
                          <w:jc w:val="center"/>
                          <w:rPr>
                            <w:sz w:val="20"/>
                            <w:szCs w:val="20"/>
                            <w:lang w:val="sv-SE"/>
                          </w:rPr>
                        </w:pPr>
                        <w:r w:rsidRPr="009A00BF">
                          <w:rPr>
                            <w:sz w:val="20"/>
                            <w:szCs w:val="20"/>
                            <w:lang w:val="sv-SE"/>
                          </w:rPr>
                          <w:t>Nämnder</w:t>
                        </w:r>
                      </w:p>
                    </w:txbxContent>
                  </v:textbox>
                </v:roundrect>
                <v:line id="Line 196" o:spid="_x0000_s1053" style="position:absolute;flip:y;visibility:visible;mso-wrap-style:square" from="27432,7994" to="45720,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sFTMEAAADbAAAADwAAAGRycy9kb3ducmV2LnhtbERPTWvCQBC9C/0PyxR6000LrTa6SisI&#10;QvVQK+hxzI5JMDsbsqOJ/94VhN7m8T5nMutcpS7UhNKzgddBAoo487bk3MD2b9EfgQqCbLHyTAau&#10;FGA2fepNMLW+5V+6bCRXMYRDigYKkTrVOmQFOQwDXxNH7ugbhxJhk2vbYBvDXaXfkuRDOyw5NhRY&#10;07yg7LQ5OwPBXvmwG6127fd2f5JyuJbu59OYl+fuawxKqJN/8cO9tHH+O9x/iQfo6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ywVMwQAAANsAAAAPAAAAAAAAAAAAAAAA&#10;AKECAABkcnMvZG93bnJldi54bWxQSwUGAAAAAAQABAD5AAAAjwMAAAAA&#10;" strokeweight="1.25pt"/>
                <v:line id="Line 197" o:spid="_x0000_s1054" style="position:absolute;visibility:visible;mso-wrap-style:square" from="45720,8001" to="4572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e/nr8AAADbAAAADwAAAGRycy9kb3ducmV2LnhtbERP24rCMBB9F/yHMIJvmqpQlq5RFlEQ&#10;BNmt/YCxmW3LJpPSRFv/3iwIvs3hXGe9HawRd+p841jBYp6AIC6dbrhSUFwOsw8QPiBrNI5JwYM8&#10;bDfj0Roz7Xr+oXseKhFD2GeooA6hzaT0ZU0W/dy1xJH7dZ3FEGFXSd1hH8OtkcskSaXFhmNDjS3t&#10;air/8ptV0H/nh+F8ctoWbpc2Jl1cV3uj1HQyfH2CCDSEt/jlPuo4P4X/X+IBcvM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He/nr8AAADbAAAADwAAAAAAAAAAAAAAAACh&#10;AgAAZHJzL2Rvd25yZXYueG1sUEsFBgAAAAAEAAQA+QAAAI0DAAAAAA==&#10;" strokeweight="1.25pt"/>
                <v:line id="Line 198" o:spid="_x0000_s1055" style="position:absolute;flip:y;visibility:visible;mso-wrap-style:square" from="9144,8001" to="27432,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U+oMEAAADbAAAADwAAAGRycy9kb3ducmV2LnhtbERPS2vCQBC+F/wPywje6sYefKSuUguC&#10;oB5qBT1Os9MkmJ0N2dHEf+8Khd7m43vOfNm5St2oCaVnA6NhAoo487bk3MDxe/06BRUE2WLlmQzc&#10;KcBy0XuZY2p9y190O0iuYgiHFA0UInWqdcgKchiGviaO3K9vHEqETa5tg20Md5V+S5KxdlhybCiw&#10;ps+Cssvh6gwEe+ef03R3alfH80XKyV667cyYQb/7eAcl1Mm/+M+9sXH+BJ6/xAP0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VT6gwQAAANsAAAAPAAAAAAAAAAAAAAAA&#10;AKECAABkcnMvZG93bnJldi54bWxQSwUGAAAAAAQABAD5AAAAjwMAAAAA&#10;" strokeweight="1.25pt"/>
                <v:line id="Line 202" o:spid="_x0000_s1056" style="position:absolute;visibility:visible;mso-wrap-style:square" from="9144,8001" to="914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SOd8MAAADbAAAADwAAAGRycy9kb3ducmV2LnhtbESP0WrCQBBF3wv+wzKFvtWNFoJEVymi&#10;IAhFox8wZqdJ6O5syK4m/fvOQ8G3Ge6de8+sNqN36kF9bAMbmE0zUMRVsC3XBq6X/fsCVEzIFl1g&#10;MvBLETbrycsKCxsGPtOjTLWSEI4FGmhS6gqtY9WQxzgNHbFo36H3mGTta217HCTcOz3Pslx7bFka&#10;Guxo21D1U969geFU7sevY7D+GrZ56/LZ7WPnjHl7HT+XoBKN6Wn+vz5YwRdY+UUG0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6kjnfDAAAA2wAAAA8AAAAAAAAAAAAA&#10;AAAAoQIAAGRycy9kb3ducmV2LnhtbFBLBQYAAAAABAAEAPkAAACRAwAAAAA=&#10;" strokeweight="1.25pt"/>
                <w10:anchorlock/>
              </v:group>
            </w:pict>
          </mc:Fallback>
        </mc:AlternateContent>
      </w:r>
      <w:bookmarkEnd w:id="22"/>
    </w:p>
    <w:p w:rsidR="008C5D89" w:rsidRPr="00355109" w:rsidRDefault="008C5D89" w:rsidP="00FE5C1C">
      <w:pPr>
        <w:rPr>
          <w:szCs w:val="22"/>
          <w:lang w:val="sv-SE"/>
        </w:rPr>
      </w:pPr>
    </w:p>
    <w:p w:rsidR="00CF5BA2" w:rsidRPr="00355109" w:rsidRDefault="00CF5BA2" w:rsidP="00FE5C1C">
      <w:pPr>
        <w:rPr>
          <w:szCs w:val="22"/>
          <w:lang w:val="sv-SE"/>
        </w:rPr>
      </w:pPr>
      <w:r w:rsidRPr="00355109">
        <w:rPr>
          <w:szCs w:val="22"/>
          <w:lang w:val="sv-SE"/>
        </w:rPr>
        <w:t xml:space="preserve">Ansvaret för finansverksamheten inom </w:t>
      </w:r>
      <w:r w:rsidR="000B28DB" w:rsidRPr="00355109">
        <w:rPr>
          <w:szCs w:val="22"/>
          <w:lang w:val="sv-SE"/>
        </w:rPr>
        <w:t>den samlade verksamheten</w:t>
      </w:r>
      <w:r w:rsidRPr="00355109">
        <w:rPr>
          <w:szCs w:val="22"/>
          <w:lang w:val="sv-SE"/>
        </w:rPr>
        <w:t xml:space="preserve"> fördelas enligt </w:t>
      </w:r>
      <w:r w:rsidR="00D12BAD" w:rsidRPr="00355109">
        <w:rPr>
          <w:szCs w:val="22"/>
          <w:lang w:val="sv-SE"/>
        </w:rPr>
        <w:t>nedanstående.</w:t>
      </w:r>
    </w:p>
    <w:p w:rsidR="00CF5BA2" w:rsidRPr="00355109" w:rsidRDefault="00CF5BA2" w:rsidP="00FE5C1C">
      <w:pPr>
        <w:rPr>
          <w:szCs w:val="22"/>
          <w:lang w:val="sv-SE"/>
        </w:rPr>
      </w:pPr>
    </w:p>
    <w:p w:rsidR="00CF5BA2" w:rsidRPr="00355109" w:rsidRDefault="00CF5BA2" w:rsidP="00FE5C1C">
      <w:pPr>
        <w:rPr>
          <w:szCs w:val="22"/>
          <w:u w:val="single"/>
          <w:lang w:val="sv-SE"/>
        </w:rPr>
      </w:pPr>
      <w:r w:rsidRPr="00355109">
        <w:rPr>
          <w:szCs w:val="22"/>
          <w:u w:val="single"/>
          <w:lang w:val="sv-SE"/>
        </w:rPr>
        <w:t>Kommunfullmäktige</w:t>
      </w:r>
      <w:r w:rsidR="00BF250B" w:rsidRPr="00355109">
        <w:rPr>
          <w:szCs w:val="22"/>
          <w:u w:val="single"/>
          <w:lang w:val="sv-SE"/>
        </w:rPr>
        <w:t>s ansvar är att</w:t>
      </w:r>
      <w:r w:rsidRPr="00355109">
        <w:rPr>
          <w:szCs w:val="22"/>
          <w:u w:val="single"/>
          <w:lang w:val="sv-SE"/>
        </w:rPr>
        <w:t>:</w:t>
      </w:r>
    </w:p>
    <w:p w:rsidR="00CF5BA2" w:rsidRPr="00355109" w:rsidRDefault="00CF5BA2" w:rsidP="00FE5C1C">
      <w:pPr>
        <w:rPr>
          <w:szCs w:val="22"/>
          <w:lang w:val="sv-SE"/>
        </w:rPr>
      </w:pPr>
    </w:p>
    <w:p w:rsidR="00C532A6" w:rsidRPr="00355109" w:rsidRDefault="00CF5BA2" w:rsidP="001764EC">
      <w:pPr>
        <w:numPr>
          <w:ilvl w:val="0"/>
          <w:numId w:val="8"/>
        </w:numPr>
        <w:spacing w:after="120"/>
        <w:rPr>
          <w:szCs w:val="22"/>
          <w:lang w:val="sv-SE"/>
        </w:rPr>
      </w:pPr>
      <w:r w:rsidRPr="00355109">
        <w:rPr>
          <w:szCs w:val="22"/>
          <w:lang w:val="sv-SE"/>
        </w:rPr>
        <w:t>efter förslag från kommunstyrelsen fastställa finanspolicyn</w:t>
      </w:r>
      <w:r w:rsidR="00A94806" w:rsidRPr="00355109">
        <w:rPr>
          <w:szCs w:val="22"/>
          <w:lang w:val="sv-SE"/>
        </w:rPr>
        <w:t xml:space="preserve"> i Karlskrona kommuns samlade verksamhet</w:t>
      </w:r>
      <w:r w:rsidR="00C40B90" w:rsidRPr="00355109">
        <w:rPr>
          <w:szCs w:val="22"/>
          <w:lang w:val="sv-SE"/>
        </w:rPr>
        <w:t>;</w:t>
      </w:r>
    </w:p>
    <w:p w:rsidR="00E669B2" w:rsidRPr="00F21310" w:rsidRDefault="00E669B2" w:rsidP="00E669B2">
      <w:pPr>
        <w:numPr>
          <w:ilvl w:val="0"/>
          <w:numId w:val="8"/>
        </w:numPr>
        <w:spacing w:after="120"/>
        <w:rPr>
          <w:szCs w:val="22"/>
          <w:lang w:val="sv-SE"/>
        </w:rPr>
      </w:pPr>
      <w:r w:rsidRPr="00F21310">
        <w:rPr>
          <w:szCs w:val="22"/>
          <w:lang w:val="sv-SE"/>
        </w:rPr>
        <w:t xml:space="preserve">besluta om en ram för </w:t>
      </w:r>
      <w:r>
        <w:rPr>
          <w:szCs w:val="22"/>
          <w:lang w:val="sv-SE"/>
        </w:rPr>
        <w:t>den samlade verksamhetens</w:t>
      </w:r>
      <w:r w:rsidRPr="00F21310">
        <w:rPr>
          <w:szCs w:val="22"/>
          <w:lang w:val="sv-SE"/>
        </w:rPr>
        <w:t xml:space="preserve"> externa upplåning;</w:t>
      </w:r>
    </w:p>
    <w:p w:rsidR="00E669B2" w:rsidRPr="00F21310" w:rsidRDefault="00E669B2" w:rsidP="00E669B2">
      <w:pPr>
        <w:numPr>
          <w:ilvl w:val="0"/>
          <w:numId w:val="8"/>
        </w:numPr>
        <w:spacing w:after="120"/>
        <w:rPr>
          <w:szCs w:val="22"/>
          <w:lang w:val="sv-SE"/>
        </w:rPr>
      </w:pPr>
      <w:r w:rsidRPr="00F21310">
        <w:rPr>
          <w:szCs w:val="22"/>
          <w:lang w:val="sv-SE"/>
        </w:rPr>
        <w:t>besluta om en ram för kommunens egen upplåning;</w:t>
      </w:r>
    </w:p>
    <w:p w:rsidR="00E669B2" w:rsidRPr="00F21310" w:rsidRDefault="00E669B2" w:rsidP="00E669B2">
      <w:pPr>
        <w:numPr>
          <w:ilvl w:val="0"/>
          <w:numId w:val="8"/>
        </w:numPr>
        <w:spacing w:after="120"/>
        <w:rPr>
          <w:szCs w:val="22"/>
          <w:lang w:val="sv-SE"/>
        </w:rPr>
      </w:pPr>
      <w:r w:rsidRPr="00355109">
        <w:rPr>
          <w:szCs w:val="22"/>
          <w:lang w:val="sv-SE"/>
        </w:rPr>
        <w:t xml:space="preserve">att utifrån </w:t>
      </w:r>
      <w:proofErr w:type="gramStart"/>
      <w:r w:rsidRPr="00355109">
        <w:rPr>
          <w:szCs w:val="22"/>
          <w:lang w:val="sv-SE"/>
        </w:rPr>
        <w:t>framställan</w:t>
      </w:r>
      <w:proofErr w:type="gramEnd"/>
      <w:r w:rsidRPr="00355109">
        <w:rPr>
          <w:szCs w:val="22"/>
          <w:lang w:val="sv-SE"/>
        </w:rPr>
        <w:t xml:space="preserve"> från b</w:t>
      </w:r>
      <w:smartTag w:uri="urn:schemas-microsoft-com:office:smarttags" w:element="PersonName">
        <w:r w:rsidRPr="00355109">
          <w:rPr>
            <w:szCs w:val="22"/>
            <w:lang w:val="sv-SE"/>
          </w:rPr>
          <w:t>ola</w:t>
        </w:r>
      </w:smartTag>
      <w:r w:rsidRPr="00355109">
        <w:rPr>
          <w:szCs w:val="22"/>
          <w:lang w:val="sv-SE"/>
        </w:rPr>
        <w:t xml:space="preserve">gen </w:t>
      </w:r>
      <w:r w:rsidRPr="00F21310">
        <w:rPr>
          <w:szCs w:val="22"/>
          <w:lang w:val="sv-SE"/>
        </w:rPr>
        <w:t xml:space="preserve">besluta om individuella ramar för kommunens utlåning till och borgen för respektive </w:t>
      </w:r>
      <w:r>
        <w:rPr>
          <w:szCs w:val="22"/>
          <w:lang w:val="sv-SE"/>
        </w:rPr>
        <w:t xml:space="preserve">helägt </w:t>
      </w:r>
      <w:r w:rsidRPr="00F21310">
        <w:rPr>
          <w:szCs w:val="22"/>
          <w:lang w:val="sv-SE"/>
        </w:rPr>
        <w:t>bolag;</w:t>
      </w:r>
    </w:p>
    <w:p w:rsidR="00E669B2" w:rsidRPr="00F21310" w:rsidRDefault="00E669B2" w:rsidP="00E669B2">
      <w:pPr>
        <w:numPr>
          <w:ilvl w:val="0"/>
          <w:numId w:val="8"/>
        </w:numPr>
        <w:spacing w:after="120"/>
        <w:rPr>
          <w:szCs w:val="22"/>
          <w:lang w:val="sv-SE"/>
        </w:rPr>
      </w:pPr>
      <w:r w:rsidRPr="00F21310">
        <w:rPr>
          <w:szCs w:val="22"/>
          <w:lang w:val="sv-SE"/>
        </w:rPr>
        <w:t xml:space="preserve">besluta om kommunens </w:t>
      </w:r>
      <w:r>
        <w:rPr>
          <w:szCs w:val="22"/>
          <w:lang w:val="sv-SE"/>
        </w:rPr>
        <w:t xml:space="preserve">externa </w:t>
      </w:r>
      <w:r w:rsidRPr="00F21310">
        <w:rPr>
          <w:szCs w:val="22"/>
          <w:lang w:val="sv-SE"/>
        </w:rPr>
        <w:t xml:space="preserve">utlåning till och borgen för </w:t>
      </w:r>
      <w:proofErr w:type="gramStart"/>
      <w:r w:rsidRPr="00355109">
        <w:rPr>
          <w:szCs w:val="22"/>
          <w:lang w:val="sv-SE"/>
        </w:rPr>
        <w:t>ej</w:t>
      </w:r>
      <w:proofErr w:type="gramEnd"/>
      <w:r w:rsidRPr="00355109">
        <w:rPr>
          <w:szCs w:val="22"/>
          <w:lang w:val="sv-SE"/>
        </w:rPr>
        <w:t xml:space="preserve"> helägda bolag och kommunalförbund</w:t>
      </w:r>
      <w:r w:rsidRPr="00F21310">
        <w:rPr>
          <w:szCs w:val="22"/>
          <w:lang w:val="sv-SE"/>
        </w:rPr>
        <w:t>;</w:t>
      </w:r>
    </w:p>
    <w:p w:rsidR="00E47C08" w:rsidRPr="00355109" w:rsidRDefault="00E47C08" w:rsidP="00E47C08">
      <w:pPr>
        <w:numPr>
          <w:ilvl w:val="0"/>
          <w:numId w:val="8"/>
        </w:numPr>
        <w:spacing w:after="120"/>
        <w:rPr>
          <w:szCs w:val="22"/>
          <w:lang w:val="sv-SE"/>
        </w:rPr>
      </w:pPr>
      <w:proofErr w:type="gramStart"/>
      <w:r w:rsidRPr="00355109">
        <w:rPr>
          <w:szCs w:val="22"/>
          <w:lang w:val="sv-SE"/>
        </w:rPr>
        <w:t xml:space="preserve">följa utvecklingen av finansverksamheten genom årsbokslut och övrig finansiell rapportering i enlighet med de årligt fastställda </w:t>
      </w:r>
      <w:r w:rsidR="005C67EA" w:rsidRPr="00355109">
        <w:rPr>
          <w:szCs w:val="22"/>
          <w:lang w:val="sv-SE"/>
        </w:rPr>
        <w:t>anvisningarna för uppföljning</w:t>
      </w:r>
      <w:r w:rsidRPr="00355109">
        <w:rPr>
          <w:szCs w:val="22"/>
          <w:lang w:val="sv-SE"/>
        </w:rPr>
        <w:t>.</w:t>
      </w:r>
      <w:proofErr w:type="gramEnd"/>
    </w:p>
    <w:p w:rsidR="00A66CF3" w:rsidRPr="00355109" w:rsidRDefault="00A66CF3" w:rsidP="00311BA9">
      <w:pPr>
        <w:rPr>
          <w:szCs w:val="22"/>
          <w:u w:val="single"/>
          <w:lang w:val="sv-SE"/>
        </w:rPr>
      </w:pPr>
    </w:p>
    <w:p w:rsidR="00CF5BA2" w:rsidRPr="00355109" w:rsidRDefault="00CF5BA2" w:rsidP="00311BA9">
      <w:pPr>
        <w:rPr>
          <w:szCs w:val="22"/>
          <w:u w:val="single"/>
          <w:lang w:val="sv-SE"/>
        </w:rPr>
      </w:pPr>
      <w:r w:rsidRPr="00355109">
        <w:rPr>
          <w:szCs w:val="22"/>
          <w:u w:val="single"/>
          <w:lang w:val="sv-SE"/>
        </w:rPr>
        <w:t>Kommunstyrelsen</w:t>
      </w:r>
      <w:r w:rsidR="00BF250B" w:rsidRPr="00355109">
        <w:rPr>
          <w:szCs w:val="22"/>
          <w:u w:val="single"/>
          <w:lang w:val="sv-SE"/>
        </w:rPr>
        <w:t>s ansvar är att</w:t>
      </w:r>
      <w:r w:rsidRPr="00355109">
        <w:rPr>
          <w:szCs w:val="22"/>
          <w:u w:val="single"/>
          <w:lang w:val="sv-SE"/>
        </w:rPr>
        <w:t xml:space="preserve">: </w:t>
      </w:r>
    </w:p>
    <w:p w:rsidR="00AB27DB" w:rsidRPr="00355109" w:rsidRDefault="00AB27DB" w:rsidP="00FE5C1C">
      <w:pPr>
        <w:rPr>
          <w:szCs w:val="22"/>
          <w:lang w:val="sv-SE"/>
        </w:rPr>
      </w:pPr>
    </w:p>
    <w:p w:rsidR="001764EC" w:rsidRPr="00355109" w:rsidRDefault="00931C98" w:rsidP="00A278C7">
      <w:pPr>
        <w:numPr>
          <w:ilvl w:val="0"/>
          <w:numId w:val="10"/>
        </w:numPr>
        <w:spacing w:after="120"/>
        <w:rPr>
          <w:szCs w:val="22"/>
          <w:lang w:val="sv-SE"/>
        </w:rPr>
      </w:pPr>
      <w:proofErr w:type="gramStart"/>
      <w:r w:rsidRPr="00355109">
        <w:rPr>
          <w:szCs w:val="22"/>
          <w:lang w:val="sv-SE"/>
        </w:rPr>
        <w:t>övergripande ansvara för de finansiella riskerna i kommunen och</w:t>
      </w:r>
      <w:r w:rsidR="007506B8">
        <w:rPr>
          <w:szCs w:val="22"/>
          <w:lang w:val="sv-SE"/>
        </w:rPr>
        <w:t xml:space="preserve"> i samband med delårsrapporter och årsbokslut till kommunfullmäktige avge</w:t>
      </w:r>
      <w:r w:rsidR="004C5A83">
        <w:rPr>
          <w:szCs w:val="22"/>
          <w:lang w:val="sv-SE"/>
        </w:rPr>
        <w:t xml:space="preserve"> särskild rapport med en beskrivning av </w:t>
      </w:r>
      <w:r w:rsidR="007506B8">
        <w:rPr>
          <w:szCs w:val="22"/>
          <w:lang w:val="sv-SE"/>
        </w:rPr>
        <w:t xml:space="preserve"> finansverksamheten</w:t>
      </w:r>
      <w:r w:rsidR="004C5A83">
        <w:rPr>
          <w:szCs w:val="22"/>
          <w:lang w:val="sv-SE"/>
        </w:rPr>
        <w:t xml:space="preserve"> och riskhanteringen i den samlade verksamheten.</w:t>
      </w:r>
      <w:r w:rsidR="007506B8">
        <w:rPr>
          <w:szCs w:val="22"/>
          <w:lang w:val="sv-SE"/>
        </w:rPr>
        <w:t>;</w:t>
      </w:r>
      <w:r w:rsidR="001764EC" w:rsidRPr="00355109">
        <w:rPr>
          <w:szCs w:val="22"/>
          <w:lang w:val="sv-SE"/>
        </w:rPr>
        <w:t>;</w:t>
      </w:r>
      <w:proofErr w:type="gramEnd"/>
    </w:p>
    <w:p w:rsidR="00566BE2" w:rsidRPr="00355109" w:rsidRDefault="007F5B51" w:rsidP="00A278C7">
      <w:pPr>
        <w:numPr>
          <w:ilvl w:val="0"/>
          <w:numId w:val="10"/>
        </w:numPr>
        <w:spacing w:after="120"/>
        <w:rPr>
          <w:szCs w:val="22"/>
          <w:lang w:val="sv-SE"/>
        </w:rPr>
      </w:pPr>
      <w:r w:rsidRPr="00355109">
        <w:rPr>
          <w:szCs w:val="22"/>
          <w:lang w:val="sv-SE"/>
        </w:rPr>
        <w:t>o</w:t>
      </w:r>
      <w:r w:rsidR="00067E02" w:rsidRPr="00355109">
        <w:rPr>
          <w:szCs w:val="22"/>
          <w:lang w:val="sv-SE"/>
        </w:rPr>
        <w:t xml:space="preserve">rganisera </w:t>
      </w:r>
      <w:r w:rsidR="00FC4CC5" w:rsidRPr="00355109">
        <w:rPr>
          <w:szCs w:val="22"/>
          <w:lang w:val="sv-SE"/>
        </w:rPr>
        <w:t>kommun</w:t>
      </w:r>
      <w:r w:rsidR="00067E02" w:rsidRPr="00355109">
        <w:rPr>
          <w:szCs w:val="22"/>
          <w:lang w:val="sv-SE"/>
        </w:rPr>
        <w:t xml:space="preserve">ens finansverksamhet i </w:t>
      </w:r>
      <w:r w:rsidR="00E05971" w:rsidRPr="00355109">
        <w:rPr>
          <w:szCs w:val="22"/>
          <w:lang w:val="sv-SE"/>
        </w:rPr>
        <w:t>två</w:t>
      </w:r>
      <w:r w:rsidR="00566BE2" w:rsidRPr="00355109">
        <w:rPr>
          <w:szCs w:val="22"/>
          <w:lang w:val="sv-SE"/>
        </w:rPr>
        <w:t xml:space="preserve"> från varandra avskilda enheter, </w:t>
      </w:r>
      <w:r w:rsidR="00067E02" w:rsidRPr="00355109">
        <w:rPr>
          <w:szCs w:val="22"/>
          <w:lang w:val="sv-SE"/>
        </w:rPr>
        <w:t>en intern</w:t>
      </w:r>
      <w:r w:rsidR="00701ACA" w:rsidRPr="00355109">
        <w:rPr>
          <w:szCs w:val="22"/>
          <w:lang w:val="sv-SE"/>
        </w:rPr>
        <w:softHyphen/>
      </w:r>
      <w:r w:rsidR="00067E02" w:rsidRPr="00355109">
        <w:rPr>
          <w:szCs w:val="22"/>
          <w:lang w:val="sv-SE"/>
        </w:rPr>
        <w:t>bank</w:t>
      </w:r>
      <w:r w:rsidR="000E725E" w:rsidRPr="00355109">
        <w:rPr>
          <w:szCs w:val="22"/>
          <w:lang w:val="sv-SE"/>
        </w:rPr>
        <w:t xml:space="preserve"> sam</w:t>
      </w:r>
      <w:r w:rsidR="00873BAB" w:rsidRPr="00355109">
        <w:rPr>
          <w:szCs w:val="22"/>
          <w:lang w:val="sv-SE"/>
        </w:rPr>
        <w:t xml:space="preserve">t </w:t>
      </w:r>
      <w:r w:rsidR="008B2BA1" w:rsidRPr="00355109">
        <w:rPr>
          <w:szCs w:val="22"/>
          <w:lang w:val="sv-SE"/>
        </w:rPr>
        <w:t xml:space="preserve">en </w:t>
      </w:r>
      <w:r w:rsidR="00566BE2" w:rsidRPr="00355109">
        <w:rPr>
          <w:szCs w:val="22"/>
          <w:lang w:val="sv-SE"/>
        </w:rPr>
        <w:t>funktion för finansadministration</w:t>
      </w:r>
      <w:r w:rsidR="002322DF" w:rsidRPr="00355109">
        <w:rPr>
          <w:szCs w:val="22"/>
          <w:lang w:val="sv-SE"/>
        </w:rPr>
        <w:t>;</w:t>
      </w:r>
    </w:p>
    <w:p w:rsidR="00C40B90" w:rsidRPr="00355109" w:rsidRDefault="00C40B90" w:rsidP="00A278C7">
      <w:pPr>
        <w:numPr>
          <w:ilvl w:val="0"/>
          <w:numId w:val="10"/>
        </w:numPr>
        <w:spacing w:after="120"/>
        <w:rPr>
          <w:szCs w:val="22"/>
          <w:lang w:val="sv-SE"/>
        </w:rPr>
      </w:pPr>
      <w:r w:rsidRPr="00355109">
        <w:rPr>
          <w:szCs w:val="22"/>
          <w:lang w:val="sv-SE"/>
        </w:rPr>
        <w:t xml:space="preserve">besluta om finansiella riktlinjer för </w:t>
      </w:r>
      <w:r w:rsidR="00FC4CC5" w:rsidRPr="00355109">
        <w:rPr>
          <w:szCs w:val="22"/>
          <w:lang w:val="sv-SE"/>
        </w:rPr>
        <w:t>kommun</w:t>
      </w:r>
      <w:r w:rsidR="00315086" w:rsidRPr="00355109">
        <w:rPr>
          <w:szCs w:val="22"/>
          <w:lang w:val="sv-SE"/>
        </w:rPr>
        <w:t>en</w:t>
      </w:r>
      <w:r w:rsidRPr="00355109">
        <w:rPr>
          <w:szCs w:val="22"/>
          <w:lang w:val="sv-SE"/>
        </w:rPr>
        <w:t>;</w:t>
      </w:r>
    </w:p>
    <w:p w:rsidR="007975CE" w:rsidRPr="00355109" w:rsidRDefault="007975CE" w:rsidP="00A278C7">
      <w:pPr>
        <w:numPr>
          <w:ilvl w:val="0"/>
          <w:numId w:val="10"/>
        </w:numPr>
        <w:spacing w:after="120"/>
        <w:rPr>
          <w:szCs w:val="22"/>
          <w:lang w:val="sv-SE"/>
        </w:rPr>
      </w:pPr>
      <w:r w:rsidRPr="00355109">
        <w:rPr>
          <w:szCs w:val="22"/>
          <w:lang w:val="sv-SE"/>
        </w:rPr>
        <w:t>besluta om finansiella riktlinjer för AB Karlskrona Moderbolag;</w:t>
      </w:r>
    </w:p>
    <w:p w:rsidR="00A94806" w:rsidRPr="00355109" w:rsidRDefault="00A94806" w:rsidP="00A94806">
      <w:pPr>
        <w:numPr>
          <w:ilvl w:val="0"/>
          <w:numId w:val="10"/>
        </w:numPr>
        <w:spacing w:after="120"/>
        <w:rPr>
          <w:szCs w:val="22"/>
          <w:lang w:val="sv-SE"/>
        </w:rPr>
      </w:pPr>
      <w:r w:rsidRPr="00355109">
        <w:rPr>
          <w:szCs w:val="22"/>
          <w:lang w:val="sv-SE"/>
        </w:rPr>
        <w:t>besluta om publika låneprogram och nya upplåningsformer;</w:t>
      </w:r>
    </w:p>
    <w:p w:rsidR="007975CE" w:rsidRPr="00355109" w:rsidRDefault="007975CE" w:rsidP="00A278C7">
      <w:pPr>
        <w:numPr>
          <w:ilvl w:val="0"/>
          <w:numId w:val="10"/>
        </w:numPr>
        <w:spacing w:after="120"/>
        <w:rPr>
          <w:szCs w:val="22"/>
          <w:lang w:val="sv-SE"/>
        </w:rPr>
      </w:pPr>
      <w:r w:rsidRPr="00355109">
        <w:rPr>
          <w:szCs w:val="22"/>
          <w:lang w:val="sv-SE"/>
        </w:rPr>
        <w:t xml:space="preserve">godkänna annan upplåning för helägda bolag än via internbanken; </w:t>
      </w:r>
    </w:p>
    <w:p w:rsidR="00A278C7" w:rsidRPr="00355109" w:rsidRDefault="007A2478" w:rsidP="001764EC">
      <w:pPr>
        <w:numPr>
          <w:ilvl w:val="0"/>
          <w:numId w:val="10"/>
        </w:numPr>
        <w:spacing w:after="120"/>
        <w:rPr>
          <w:szCs w:val="22"/>
          <w:lang w:val="sv-SE"/>
        </w:rPr>
      </w:pPr>
      <w:r>
        <w:rPr>
          <w:szCs w:val="22"/>
          <w:lang w:val="sv-SE"/>
        </w:rPr>
        <w:t xml:space="preserve">minst </w:t>
      </w:r>
      <w:r w:rsidR="00A278C7" w:rsidRPr="00355109">
        <w:rPr>
          <w:szCs w:val="22"/>
          <w:lang w:val="sv-SE"/>
        </w:rPr>
        <w:t>årligen</w:t>
      </w:r>
      <w:r w:rsidR="00931C98" w:rsidRPr="00355109">
        <w:rPr>
          <w:szCs w:val="22"/>
          <w:lang w:val="sv-SE"/>
        </w:rPr>
        <w:t xml:space="preserve"> eller vid behov </w:t>
      </w:r>
      <w:r w:rsidR="00A278C7" w:rsidRPr="00355109">
        <w:rPr>
          <w:szCs w:val="22"/>
          <w:lang w:val="sv-SE"/>
        </w:rPr>
        <w:t>ompröva finanspolicyn och de finansiella riktlinjerna</w:t>
      </w:r>
      <w:r w:rsidR="007975CE" w:rsidRPr="00355109">
        <w:rPr>
          <w:szCs w:val="22"/>
          <w:lang w:val="sv-SE"/>
        </w:rPr>
        <w:t xml:space="preserve"> i kommunen och AB Karlskrona Moderbolag</w:t>
      </w:r>
      <w:r w:rsidR="00CA4DD8" w:rsidRPr="00355109">
        <w:rPr>
          <w:szCs w:val="22"/>
          <w:lang w:val="sv-SE"/>
        </w:rPr>
        <w:t>.</w:t>
      </w:r>
      <w:r w:rsidR="00A278C7" w:rsidRPr="00355109">
        <w:rPr>
          <w:szCs w:val="22"/>
          <w:lang w:val="sv-SE"/>
        </w:rPr>
        <w:t xml:space="preserve"> </w:t>
      </w:r>
    </w:p>
    <w:p w:rsidR="00CF5BA2" w:rsidRPr="00355109" w:rsidRDefault="00CF5BA2" w:rsidP="00A278C7">
      <w:pPr>
        <w:rPr>
          <w:szCs w:val="22"/>
          <w:lang w:val="sv-SE"/>
        </w:rPr>
      </w:pPr>
    </w:p>
    <w:p w:rsidR="002322DF" w:rsidRPr="00355109" w:rsidRDefault="00E47C08" w:rsidP="002322DF">
      <w:pPr>
        <w:rPr>
          <w:szCs w:val="22"/>
          <w:u w:val="single"/>
          <w:lang w:val="sv-SE"/>
        </w:rPr>
      </w:pPr>
      <w:r w:rsidRPr="00355109">
        <w:rPr>
          <w:szCs w:val="22"/>
          <w:u w:val="single"/>
          <w:lang w:val="sv-SE"/>
        </w:rPr>
        <w:t>N</w:t>
      </w:r>
      <w:r w:rsidR="002322DF" w:rsidRPr="00355109">
        <w:rPr>
          <w:szCs w:val="22"/>
          <w:u w:val="single"/>
          <w:lang w:val="sv-SE"/>
        </w:rPr>
        <w:t>ämnderna ansvarar för att:</w:t>
      </w:r>
    </w:p>
    <w:p w:rsidR="002322DF" w:rsidRPr="00355109" w:rsidRDefault="002322DF" w:rsidP="002322DF">
      <w:pPr>
        <w:rPr>
          <w:szCs w:val="22"/>
          <w:lang w:val="sv-SE"/>
        </w:rPr>
      </w:pPr>
    </w:p>
    <w:p w:rsidR="002322DF" w:rsidRPr="00355109" w:rsidRDefault="002322DF" w:rsidP="002322DF">
      <w:pPr>
        <w:numPr>
          <w:ilvl w:val="0"/>
          <w:numId w:val="11"/>
        </w:numPr>
        <w:spacing w:after="120"/>
        <w:rPr>
          <w:szCs w:val="22"/>
          <w:lang w:val="sv-SE"/>
        </w:rPr>
      </w:pPr>
      <w:proofErr w:type="gramStart"/>
      <w:r w:rsidRPr="00355109">
        <w:rPr>
          <w:szCs w:val="22"/>
          <w:lang w:val="sv-SE"/>
        </w:rPr>
        <w:t>nämnd</w:t>
      </w:r>
      <w:r w:rsidR="00610962" w:rsidRPr="00355109">
        <w:rPr>
          <w:szCs w:val="22"/>
          <w:lang w:val="sv-SE"/>
        </w:rPr>
        <w:t>en</w:t>
      </w:r>
      <w:r w:rsidRPr="00355109">
        <w:rPr>
          <w:szCs w:val="22"/>
          <w:lang w:val="sv-SE"/>
        </w:rPr>
        <w:t xml:space="preserve"> tillhandahåller den information till internbanken som behövs för att en effektiv finansiell samordning ska kunna ske inom </w:t>
      </w:r>
      <w:r w:rsidR="000B28DB" w:rsidRPr="00355109">
        <w:rPr>
          <w:szCs w:val="22"/>
          <w:lang w:val="sv-SE"/>
        </w:rPr>
        <w:t>den samlade verksamheten</w:t>
      </w:r>
      <w:r w:rsidR="00C16FB2" w:rsidRPr="00355109">
        <w:rPr>
          <w:szCs w:val="22"/>
          <w:lang w:val="sv-SE"/>
        </w:rPr>
        <w:t>.</w:t>
      </w:r>
      <w:proofErr w:type="gramEnd"/>
    </w:p>
    <w:p w:rsidR="00314E34" w:rsidRPr="00355109" w:rsidRDefault="00314E34" w:rsidP="00314E34">
      <w:pPr>
        <w:spacing w:after="120"/>
        <w:ind w:left="360"/>
        <w:rPr>
          <w:szCs w:val="22"/>
          <w:lang w:val="sv-SE"/>
        </w:rPr>
      </w:pPr>
    </w:p>
    <w:p w:rsidR="00D85C3A" w:rsidRPr="00355109" w:rsidRDefault="00D85C3A" w:rsidP="00D85C3A">
      <w:pPr>
        <w:spacing w:after="120"/>
        <w:rPr>
          <w:szCs w:val="22"/>
          <w:u w:val="single"/>
          <w:lang w:val="sv-SE"/>
        </w:rPr>
      </w:pPr>
      <w:r w:rsidRPr="00355109">
        <w:rPr>
          <w:szCs w:val="22"/>
          <w:u w:val="single"/>
          <w:lang w:val="sv-SE"/>
        </w:rPr>
        <w:t>Styrelsen i AB Karlskrona Moderbolag ansvarar för att:</w:t>
      </w:r>
    </w:p>
    <w:p w:rsidR="004372C4" w:rsidRPr="00355109" w:rsidRDefault="004372C4" w:rsidP="004372C4">
      <w:pPr>
        <w:rPr>
          <w:szCs w:val="22"/>
          <w:u w:val="single"/>
          <w:lang w:val="sv-SE"/>
        </w:rPr>
      </w:pPr>
    </w:p>
    <w:p w:rsidR="007975CE" w:rsidRPr="00355109" w:rsidRDefault="007975CE" w:rsidP="00314E34">
      <w:pPr>
        <w:numPr>
          <w:ilvl w:val="0"/>
          <w:numId w:val="11"/>
        </w:numPr>
        <w:spacing w:after="120"/>
        <w:rPr>
          <w:szCs w:val="22"/>
          <w:lang w:val="sv-SE"/>
        </w:rPr>
      </w:pPr>
      <w:proofErr w:type="gramStart"/>
      <w:r w:rsidRPr="00355109">
        <w:rPr>
          <w:szCs w:val="22"/>
          <w:lang w:val="sv-SE"/>
        </w:rPr>
        <w:t xml:space="preserve">årligen eller vid behov </w:t>
      </w:r>
      <w:r w:rsidR="00D85C3A" w:rsidRPr="00355109">
        <w:rPr>
          <w:szCs w:val="22"/>
          <w:lang w:val="sv-SE"/>
        </w:rPr>
        <w:t>godkänna dotterbolags finansiella riktlinjer innan riktlinjerna fastställs i respektive bolags styrelse.</w:t>
      </w:r>
      <w:proofErr w:type="gramEnd"/>
    </w:p>
    <w:p w:rsidR="00DB7F7B" w:rsidRPr="00355109" w:rsidRDefault="00CF5BA2" w:rsidP="00B477C6">
      <w:pPr>
        <w:spacing w:after="120"/>
        <w:rPr>
          <w:szCs w:val="22"/>
          <w:u w:val="single"/>
          <w:lang w:val="sv-SE"/>
        </w:rPr>
      </w:pPr>
      <w:r w:rsidRPr="00355109">
        <w:rPr>
          <w:szCs w:val="22"/>
          <w:u w:val="single"/>
          <w:lang w:val="sv-SE"/>
        </w:rPr>
        <w:t xml:space="preserve">Styrelserna i de </w:t>
      </w:r>
      <w:r w:rsidR="00FC4CC5" w:rsidRPr="00355109">
        <w:rPr>
          <w:szCs w:val="22"/>
          <w:u w:val="single"/>
          <w:lang w:val="sv-SE"/>
        </w:rPr>
        <w:t>hel</w:t>
      </w:r>
      <w:r w:rsidRPr="00355109">
        <w:rPr>
          <w:szCs w:val="22"/>
          <w:u w:val="single"/>
          <w:lang w:val="sv-SE"/>
        </w:rPr>
        <w:t>ägda b</w:t>
      </w:r>
      <w:smartTag w:uri="urn:schemas-microsoft-com:office:smarttags" w:element="PersonName">
        <w:r w:rsidRPr="00355109">
          <w:rPr>
            <w:szCs w:val="22"/>
            <w:u w:val="single"/>
            <w:lang w:val="sv-SE"/>
          </w:rPr>
          <w:t>ola</w:t>
        </w:r>
      </w:smartTag>
      <w:r w:rsidRPr="00355109">
        <w:rPr>
          <w:szCs w:val="22"/>
          <w:u w:val="single"/>
          <w:lang w:val="sv-SE"/>
        </w:rPr>
        <w:t>gen</w:t>
      </w:r>
      <w:r w:rsidR="007F55AA" w:rsidRPr="00355109">
        <w:rPr>
          <w:szCs w:val="22"/>
          <w:u w:val="single"/>
          <w:lang w:val="sv-SE"/>
        </w:rPr>
        <w:t xml:space="preserve"> ansvarar för att</w:t>
      </w:r>
      <w:r w:rsidR="00205205" w:rsidRPr="00355109">
        <w:rPr>
          <w:szCs w:val="22"/>
          <w:u w:val="single"/>
          <w:lang w:val="sv-SE"/>
        </w:rPr>
        <w:t>:</w:t>
      </w:r>
    </w:p>
    <w:p w:rsidR="00711101" w:rsidRPr="00355109" w:rsidRDefault="00A94806" w:rsidP="00711101">
      <w:pPr>
        <w:numPr>
          <w:ilvl w:val="0"/>
          <w:numId w:val="11"/>
        </w:numPr>
        <w:spacing w:after="120"/>
        <w:rPr>
          <w:szCs w:val="22"/>
          <w:lang w:val="sv-SE"/>
        </w:rPr>
      </w:pPr>
      <w:r w:rsidRPr="00355109">
        <w:rPr>
          <w:szCs w:val="22"/>
          <w:lang w:val="sv-SE"/>
        </w:rPr>
        <w:t xml:space="preserve">efter godkännande </w:t>
      </w:r>
      <w:r w:rsidR="0009488B" w:rsidRPr="00355109">
        <w:rPr>
          <w:szCs w:val="22"/>
          <w:lang w:val="sv-SE"/>
        </w:rPr>
        <w:t xml:space="preserve">av </w:t>
      </w:r>
      <w:r w:rsidR="00C532A6" w:rsidRPr="00355109">
        <w:rPr>
          <w:szCs w:val="22"/>
          <w:lang w:val="sv-SE"/>
        </w:rPr>
        <w:t>AB Karlskrona Moderbola</w:t>
      </w:r>
      <w:r w:rsidR="003863A1" w:rsidRPr="00355109">
        <w:rPr>
          <w:szCs w:val="22"/>
          <w:lang w:val="sv-SE"/>
        </w:rPr>
        <w:t xml:space="preserve">g </w:t>
      </w:r>
      <w:r w:rsidR="004372C4" w:rsidRPr="00355109">
        <w:rPr>
          <w:szCs w:val="22"/>
          <w:lang w:val="sv-SE"/>
        </w:rPr>
        <w:t xml:space="preserve">årligen eller vid behov </w:t>
      </w:r>
      <w:r w:rsidR="00205205" w:rsidRPr="00355109">
        <w:rPr>
          <w:szCs w:val="22"/>
          <w:lang w:val="sv-SE"/>
        </w:rPr>
        <w:t xml:space="preserve">fastställa </w:t>
      </w:r>
      <w:r w:rsidR="00711101" w:rsidRPr="00355109">
        <w:rPr>
          <w:szCs w:val="22"/>
          <w:lang w:val="sv-SE"/>
        </w:rPr>
        <w:t>finansiella riktlinjer för respektive bolag inom ramen för denna finanspolicy</w:t>
      </w:r>
      <w:r w:rsidR="001764EC" w:rsidRPr="00355109">
        <w:rPr>
          <w:szCs w:val="22"/>
          <w:lang w:val="sv-SE"/>
        </w:rPr>
        <w:t>;</w:t>
      </w:r>
    </w:p>
    <w:p w:rsidR="00CA380A" w:rsidRPr="00355109" w:rsidRDefault="00856E3A" w:rsidP="00CA380A">
      <w:pPr>
        <w:numPr>
          <w:ilvl w:val="0"/>
          <w:numId w:val="11"/>
        </w:numPr>
        <w:spacing w:after="120"/>
        <w:rPr>
          <w:szCs w:val="22"/>
          <w:lang w:val="sv-SE"/>
        </w:rPr>
      </w:pPr>
      <w:r w:rsidRPr="00355109">
        <w:rPr>
          <w:szCs w:val="22"/>
          <w:lang w:val="sv-SE"/>
        </w:rPr>
        <w:t>tillhandahålla</w:t>
      </w:r>
      <w:r w:rsidR="00CA380A" w:rsidRPr="00355109">
        <w:rPr>
          <w:szCs w:val="22"/>
          <w:lang w:val="sv-SE"/>
        </w:rPr>
        <w:t xml:space="preserve"> den information till internbanken som behövs för att en effektiv finansiell samordning ska kunna ske inom </w:t>
      </w:r>
      <w:r w:rsidR="000B28DB" w:rsidRPr="00355109">
        <w:rPr>
          <w:szCs w:val="22"/>
          <w:lang w:val="sv-SE"/>
        </w:rPr>
        <w:t>den samlade verksamheten</w:t>
      </w:r>
      <w:r w:rsidR="002C704D" w:rsidRPr="00355109">
        <w:rPr>
          <w:szCs w:val="22"/>
          <w:lang w:val="sv-SE"/>
        </w:rPr>
        <w:t>;</w:t>
      </w:r>
    </w:p>
    <w:p w:rsidR="002C704D" w:rsidRPr="00355109" w:rsidRDefault="002C704D" w:rsidP="002C704D">
      <w:pPr>
        <w:numPr>
          <w:ilvl w:val="0"/>
          <w:numId w:val="11"/>
        </w:numPr>
        <w:spacing w:after="120"/>
        <w:rPr>
          <w:szCs w:val="22"/>
          <w:lang w:val="sv-SE"/>
        </w:rPr>
      </w:pPr>
      <w:r w:rsidRPr="00355109">
        <w:rPr>
          <w:szCs w:val="22"/>
          <w:lang w:val="sv-SE"/>
        </w:rPr>
        <w:t xml:space="preserve">i respektive bolag besluta om bolagets storlek på likviditetsreserver för att tillgodose bolagets finansieringsbehov; </w:t>
      </w:r>
    </w:p>
    <w:p w:rsidR="002C704D" w:rsidRPr="00355109" w:rsidRDefault="002C704D" w:rsidP="002C704D">
      <w:pPr>
        <w:numPr>
          <w:ilvl w:val="0"/>
          <w:numId w:val="11"/>
        </w:numPr>
        <w:spacing w:after="120"/>
        <w:rPr>
          <w:szCs w:val="22"/>
          <w:lang w:val="sv-SE"/>
        </w:rPr>
      </w:pPr>
      <w:r w:rsidRPr="00355109">
        <w:rPr>
          <w:szCs w:val="22"/>
          <w:lang w:val="sv-SE"/>
        </w:rPr>
        <w:t xml:space="preserve">i bolag med en nettolåneskuld besluta om strategi och riskmandat för bolagets kapitalbindning; </w:t>
      </w:r>
    </w:p>
    <w:p w:rsidR="002C704D" w:rsidRPr="00355109" w:rsidRDefault="002C704D" w:rsidP="002C704D">
      <w:pPr>
        <w:numPr>
          <w:ilvl w:val="0"/>
          <w:numId w:val="11"/>
        </w:numPr>
        <w:spacing w:after="120"/>
        <w:rPr>
          <w:szCs w:val="22"/>
          <w:lang w:val="sv-SE"/>
        </w:rPr>
      </w:pPr>
      <w:r w:rsidRPr="00355109">
        <w:rPr>
          <w:szCs w:val="22"/>
          <w:lang w:val="sv-SE"/>
        </w:rPr>
        <w:t xml:space="preserve">i bolag med en nettolåneskuld besluta om strategi och riskmandat </w:t>
      </w:r>
      <w:r w:rsidR="00D95FB0" w:rsidRPr="00355109">
        <w:rPr>
          <w:szCs w:val="22"/>
          <w:lang w:val="sv-SE"/>
        </w:rPr>
        <w:t>för bolagets ränteriskhantering;</w:t>
      </w:r>
    </w:p>
    <w:p w:rsidR="00531F8F" w:rsidRPr="00355109" w:rsidRDefault="001764EC" w:rsidP="00A278C7">
      <w:pPr>
        <w:numPr>
          <w:ilvl w:val="0"/>
          <w:numId w:val="11"/>
        </w:numPr>
        <w:spacing w:after="120"/>
        <w:rPr>
          <w:szCs w:val="22"/>
          <w:lang w:val="sv-SE"/>
        </w:rPr>
      </w:pPr>
      <w:proofErr w:type="gramStart"/>
      <w:r w:rsidRPr="00355109">
        <w:rPr>
          <w:szCs w:val="22"/>
          <w:lang w:val="sv-SE"/>
        </w:rPr>
        <w:t>hantera</w:t>
      </w:r>
      <w:r w:rsidR="00531F8F" w:rsidRPr="00355109">
        <w:rPr>
          <w:szCs w:val="22"/>
          <w:lang w:val="sv-SE"/>
        </w:rPr>
        <w:t xml:space="preserve"> identifierade finansiella risker i samråd med internbanken.</w:t>
      </w:r>
      <w:proofErr w:type="gramEnd"/>
    </w:p>
    <w:p w:rsidR="00DB2691" w:rsidRPr="00355109" w:rsidRDefault="00DB2691" w:rsidP="00DB2691">
      <w:pPr>
        <w:rPr>
          <w:szCs w:val="22"/>
          <w:lang w:val="sv-SE"/>
        </w:rPr>
      </w:pPr>
    </w:p>
    <w:p w:rsidR="001C3021" w:rsidRPr="00355109" w:rsidRDefault="00F36F41" w:rsidP="00DB2691">
      <w:pPr>
        <w:rPr>
          <w:szCs w:val="22"/>
          <w:lang w:val="sv-SE"/>
        </w:rPr>
      </w:pPr>
      <w:r w:rsidRPr="00355109">
        <w:rPr>
          <w:szCs w:val="22"/>
          <w:lang w:val="sv-SE"/>
        </w:rPr>
        <w:t>Kommunstyrelsens vidaredelegering</w:t>
      </w:r>
      <w:r w:rsidR="00F417B6" w:rsidRPr="00355109">
        <w:rPr>
          <w:szCs w:val="22"/>
          <w:lang w:val="sv-SE"/>
        </w:rPr>
        <w:t>,</w:t>
      </w:r>
      <w:r w:rsidRPr="00355109">
        <w:rPr>
          <w:szCs w:val="22"/>
          <w:lang w:val="sv-SE"/>
        </w:rPr>
        <w:t xml:space="preserve"> för</w:t>
      </w:r>
      <w:r w:rsidR="001F643E" w:rsidRPr="00355109">
        <w:rPr>
          <w:szCs w:val="22"/>
          <w:lang w:val="sv-SE"/>
        </w:rPr>
        <w:t>delat på</w:t>
      </w:r>
      <w:r w:rsidRPr="00355109">
        <w:rPr>
          <w:szCs w:val="22"/>
          <w:lang w:val="sv-SE"/>
        </w:rPr>
        <w:t xml:space="preserve"> </w:t>
      </w:r>
      <w:r w:rsidR="00610962" w:rsidRPr="00355109">
        <w:rPr>
          <w:szCs w:val="22"/>
          <w:lang w:val="sv-SE"/>
        </w:rPr>
        <w:t>kommunstyrelsens arbetsutskott</w:t>
      </w:r>
      <w:r w:rsidR="00575593" w:rsidRPr="00355109">
        <w:rPr>
          <w:szCs w:val="22"/>
          <w:lang w:val="sv-SE"/>
        </w:rPr>
        <w:t>,</w:t>
      </w:r>
      <w:r w:rsidR="00D71910" w:rsidRPr="00355109">
        <w:rPr>
          <w:szCs w:val="22"/>
          <w:lang w:val="sv-SE"/>
        </w:rPr>
        <w:t xml:space="preserve"> </w:t>
      </w:r>
      <w:r w:rsidR="000B28DB" w:rsidRPr="00355109">
        <w:rPr>
          <w:szCs w:val="22"/>
          <w:lang w:val="sv-SE"/>
        </w:rPr>
        <w:t>internbanken</w:t>
      </w:r>
      <w:r w:rsidR="00610962" w:rsidRPr="00355109">
        <w:rPr>
          <w:szCs w:val="22"/>
          <w:lang w:val="sv-SE"/>
        </w:rPr>
        <w:t xml:space="preserve"> och</w:t>
      </w:r>
      <w:r w:rsidR="00092C90" w:rsidRPr="00355109">
        <w:rPr>
          <w:szCs w:val="22"/>
          <w:lang w:val="sv-SE"/>
        </w:rPr>
        <w:t xml:space="preserve"> finansadministration</w:t>
      </w:r>
      <w:r w:rsidR="00575593" w:rsidRPr="00355109">
        <w:rPr>
          <w:szCs w:val="22"/>
          <w:lang w:val="sv-SE"/>
        </w:rPr>
        <w:t xml:space="preserve">, </w:t>
      </w:r>
      <w:r w:rsidRPr="00355109">
        <w:rPr>
          <w:szCs w:val="22"/>
          <w:lang w:val="sv-SE"/>
        </w:rPr>
        <w:t>ska anges i de finansiella riktlinjerna res</w:t>
      </w:r>
      <w:r w:rsidR="00D71910" w:rsidRPr="00355109">
        <w:rPr>
          <w:szCs w:val="22"/>
          <w:lang w:val="sv-SE"/>
        </w:rPr>
        <w:t>pektive placeringsriktlinjerna.</w:t>
      </w:r>
    </w:p>
    <w:p w:rsidR="002F7953" w:rsidRPr="00355109" w:rsidRDefault="002F7953" w:rsidP="00DB2691">
      <w:pPr>
        <w:rPr>
          <w:szCs w:val="22"/>
          <w:lang w:val="sv-SE"/>
        </w:rPr>
      </w:pPr>
    </w:p>
    <w:p w:rsidR="00DB2691" w:rsidRPr="00355109" w:rsidRDefault="00DB2691" w:rsidP="00DB2691">
      <w:pPr>
        <w:pStyle w:val="Rubrik1"/>
        <w:rPr>
          <w:szCs w:val="22"/>
          <w:lang w:val="sv-SE"/>
        </w:rPr>
      </w:pPr>
      <w:bookmarkStart w:id="25" w:name="_Toc256351669"/>
      <w:r w:rsidRPr="00355109">
        <w:rPr>
          <w:lang w:val="sv-SE"/>
        </w:rPr>
        <w:t>Principer för finansiell samordning</w:t>
      </w:r>
      <w:bookmarkEnd w:id="25"/>
    </w:p>
    <w:p w:rsidR="00F65688" w:rsidRPr="00355109" w:rsidRDefault="00F65688" w:rsidP="00DB2691">
      <w:pPr>
        <w:rPr>
          <w:szCs w:val="22"/>
          <w:lang w:val="sv-SE"/>
        </w:rPr>
      </w:pPr>
    </w:p>
    <w:p w:rsidR="009E3692" w:rsidRPr="00355109" w:rsidRDefault="009E3692" w:rsidP="009E3692">
      <w:pPr>
        <w:rPr>
          <w:szCs w:val="22"/>
          <w:lang w:val="sv-SE"/>
        </w:rPr>
      </w:pPr>
      <w:r w:rsidRPr="00355109">
        <w:rPr>
          <w:szCs w:val="22"/>
          <w:lang w:val="sv-SE"/>
        </w:rPr>
        <w:t>All extern kapitalanskaffning</w:t>
      </w:r>
      <w:r w:rsidR="00A93835" w:rsidRPr="00355109">
        <w:rPr>
          <w:szCs w:val="22"/>
          <w:lang w:val="sv-SE"/>
        </w:rPr>
        <w:t>,</w:t>
      </w:r>
      <w:r w:rsidR="005A13AC" w:rsidRPr="00355109">
        <w:rPr>
          <w:szCs w:val="22"/>
          <w:lang w:val="sv-SE"/>
        </w:rPr>
        <w:t xml:space="preserve"> </w:t>
      </w:r>
      <w:r w:rsidR="00A93835" w:rsidRPr="00355109">
        <w:rPr>
          <w:szCs w:val="22"/>
          <w:lang w:val="sv-SE"/>
        </w:rPr>
        <w:t>derivat</w:t>
      </w:r>
      <w:r w:rsidR="005A13AC" w:rsidRPr="00355109">
        <w:rPr>
          <w:szCs w:val="22"/>
          <w:lang w:val="sv-SE"/>
        </w:rPr>
        <w:t>transaktioner</w:t>
      </w:r>
      <w:r w:rsidR="002C704D" w:rsidRPr="00355109">
        <w:rPr>
          <w:szCs w:val="22"/>
          <w:lang w:val="sv-SE"/>
        </w:rPr>
        <w:t>, likviditetshantering</w:t>
      </w:r>
      <w:r w:rsidRPr="00355109">
        <w:rPr>
          <w:szCs w:val="22"/>
          <w:lang w:val="sv-SE"/>
        </w:rPr>
        <w:t xml:space="preserve"> och finansiella placeringar i </w:t>
      </w:r>
      <w:r w:rsidR="000B28DB" w:rsidRPr="00355109">
        <w:rPr>
          <w:szCs w:val="22"/>
          <w:lang w:val="sv-SE"/>
        </w:rPr>
        <w:t>den samlade verksamheten</w:t>
      </w:r>
      <w:r w:rsidRPr="00355109">
        <w:rPr>
          <w:szCs w:val="22"/>
          <w:lang w:val="sv-SE"/>
        </w:rPr>
        <w:t xml:space="preserve"> ska samordnas. Samordning sker genom</w:t>
      </w:r>
      <w:r w:rsidR="00041396" w:rsidRPr="00355109">
        <w:rPr>
          <w:szCs w:val="22"/>
          <w:lang w:val="sv-SE"/>
        </w:rPr>
        <w:t>,</w:t>
      </w:r>
      <w:r w:rsidRPr="00355109">
        <w:rPr>
          <w:szCs w:val="22"/>
          <w:lang w:val="sv-SE"/>
        </w:rPr>
        <w:t xml:space="preserve"> </w:t>
      </w:r>
      <w:r w:rsidR="002E60A1" w:rsidRPr="00355109">
        <w:rPr>
          <w:szCs w:val="22"/>
          <w:lang w:val="sv-SE"/>
        </w:rPr>
        <w:t>den</w:t>
      </w:r>
      <w:r w:rsidR="00B50A22" w:rsidRPr="00355109">
        <w:rPr>
          <w:szCs w:val="22"/>
          <w:lang w:val="sv-SE"/>
        </w:rPr>
        <w:t xml:space="preserve"> inom kommunledningsförvaltningen organiserade</w:t>
      </w:r>
      <w:r w:rsidR="00041396" w:rsidRPr="00355109">
        <w:rPr>
          <w:szCs w:val="22"/>
          <w:lang w:val="sv-SE"/>
        </w:rPr>
        <w:t>,</w:t>
      </w:r>
      <w:r w:rsidR="00B50A22" w:rsidRPr="00355109">
        <w:rPr>
          <w:szCs w:val="22"/>
          <w:lang w:val="sv-SE"/>
        </w:rPr>
        <w:t xml:space="preserve"> </w:t>
      </w:r>
      <w:r w:rsidR="000B28DB" w:rsidRPr="00355109">
        <w:rPr>
          <w:szCs w:val="22"/>
          <w:lang w:val="sv-SE"/>
        </w:rPr>
        <w:t>internbanken</w:t>
      </w:r>
      <w:r w:rsidR="00B50A22" w:rsidRPr="00355109">
        <w:rPr>
          <w:szCs w:val="22"/>
          <w:lang w:val="sv-SE"/>
        </w:rPr>
        <w:t xml:space="preserve">. </w:t>
      </w:r>
      <w:r w:rsidR="00DB2691" w:rsidRPr="00355109">
        <w:rPr>
          <w:szCs w:val="22"/>
          <w:lang w:val="sv-SE"/>
        </w:rPr>
        <w:t>Internbankens övergripande uppdrag är att verka för att på bästa sätt uppnå målsättningarna med finansverksamheten</w:t>
      </w:r>
      <w:r w:rsidR="002C704D" w:rsidRPr="00355109">
        <w:rPr>
          <w:szCs w:val="22"/>
          <w:lang w:val="sv-SE"/>
        </w:rPr>
        <w:t xml:space="preserve"> och att stödja helägda bolags </w:t>
      </w:r>
      <w:r w:rsidR="006F6D04" w:rsidRPr="00355109">
        <w:rPr>
          <w:szCs w:val="22"/>
          <w:lang w:val="sv-SE"/>
        </w:rPr>
        <w:t>finansverksamhet.</w:t>
      </w:r>
      <w:r w:rsidR="002C704D" w:rsidRPr="00355109">
        <w:rPr>
          <w:szCs w:val="22"/>
          <w:lang w:val="sv-SE"/>
        </w:rPr>
        <w:t xml:space="preserve"> </w:t>
      </w:r>
      <w:r w:rsidR="006A2D1A" w:rsidRPr="00355109">
        <w:rPr>
          <w:szCs w:val="22"/>
          <w:lang w:val="sv-SE"/>
        </w:rPr>
        <w:t>Internbanksverksamheten</w:t>
      </w:r>
      <w:r w:rsidRPr="00355109">
        <w:rPr>
          <w:szCs w:val="22"/>
          <w:lang w:val="sv-SE"/>
        </w:rPr>
        <w:t xml:space="preserve"> ska följa nedanstående principer</w:t>
      </w:r>
      <w:r w:rsidR="00D71910" w:rsidRPr="00355109">
        <w:rPr>
          <w:szCs w:val="22"/>
          <w:lang w:val="sv-SE"/>
        </w:rPr>
        <w:t>:</w:t>
      </w:r>
    </w:p>
    <w:p w:rsidR="009E3692" w:rsidRPr="00355109" w:rsidRDefault="009E3692" w:rsidP="009E3692">
      <w:pPr>
        <w:rPr>
          <w:szCs w:val="22"/>
          <w:lang w:val="sv-SE"/>
        </w:rPr>
      </w:pPr>
    </w:p>
    <w:p w:rsidR="009E3692" w:rsidRPr="00355109" w:rsidRDefault="009E3692" w:rsidP="00CA380A">
      <w:pPr>
        <w:numPr>
          <w:ilvl w:val="0"/>
          <w:numId w:val="11"/>
        </w:numPr>
        <w:spacing w:after="120"/>
        <w:rPr>
          <w:szCs w:val="22"/>
          <w:lang w:val="sv-SE"/>
        </w:rPr>
      </w:pPr>
      <w:r w:rsidRPr="00355109">
        <w:rPr>
          <w:szCs w:val="22"/>
          <w:lang w:val="sv-SE"/>
        </w:rPr>
        <w:t>Finansiering</w:t>
      </w:r>
      <w:r w:rsidR="00A93835" w:rsidRPr="00355109">
        <w:rPr>
          <w:szCs w:val="22"/>
          <w:lang w:val="sv-SE"/>
        </w:rPr>
        <w:t>, derivattransaktioner</w:t>
      </w:r>
      <w:r w:rsidRPr="00355109">
        <w:rPr>
          <w:szCs w:val="22"/>
          <w:lang w:val="sv-SE"/>
        </w:rPr>
        <w:t xml:space="preserve"> och placering via internbanken ska vara ömsesidigt förmånligt för </w:t>
      </w:r>
      <w:r w:rsidR="00FC4CC5" w:rsidRPr="00355109">
        <w:rPr>
          <w:szCs w:val="22"/>
          <w:lang w:val="sv-SE"/>
        </w:rPr>
        <w:t>kommun</w:t>
      </w:r>
      <w:r w:rsidRPr="00355109">
        <w:rPr>
          <w:szCs w:val="22"/>
          <w:lang w:val="sv-SE"/>
        </w:rPr>
        <w:t>en och b</w:t>
      </w:r>
      <w:smartTag w:uri="urn:schemas-microsoft-com:office:smarttags" w:element="PersonName">
        <w:r w:rsidRPr="00355109">
          <w:rPr>
            <w:szCs w:val="22"/>
            <w:lang w:val="sv-SE"/>
          </w:rPr>
          <w:t>ola</w:t>
        </w:r>
      </w:smartTag>
      <w:r w:rsidRPr="00355109">
        <w:rPr>
          <w:szCs w:val="22"/>
          <w:lang w:val="sv-SE"/>
        </w:rPr>
        <w:t>gen.</w:t>
      </w:r>
    </w:p>
    <w:p w:rsidR="002C704D" w:rsidRPr="00355109" w:rsidRDefault="002C704D" w:rsidP="002C704D">
      <w:pPr>
        <w:numPr>
          <w:ilvl w:val="0"/>
          <w:numId w:val="11"/>
        </w:numPr>
        <w:spacing w:after="120"/>
        <w:rPr>
          <w:szCs w:val="22"/>
          <w:lang w:val="sv-SE"/>
        </w:rPr>
      </w:pPr>
      <w:r w:rsidRPr="00355109">
        <w:rPr>
          <w:szCs w:val="22"/>
          <w:lang w:val="sv-SE"/>
        </w:rPr>
        <w:t>Ingen verksamhet ska subventioneras av någon annan verksamhet och finansieringsvillkoren ska motsvara respektive verksamhets kreditvärdighet.</w:t>
      </w:r>
    </w:p>
    <w:p w:rsidR="00834105" w:rsidRPr="00355109" w:rsidRDefault="00834105" w:rsidP="009A00BF">
      <w:pPr>
        <w:numPr>
          <w:ilvl w:val="0"/>
          <w:numId w:val="11"/>
        </w:numPr>
        <w:rPr>
          <w:szCs w:val="22"/>
          <w:lang w:val="sv-SE"/>
        </w:rPr>
      </w:pPr>
      <w:r w:rsidRPr="00355109">
        <w:rPr>
          <w:szCs w:val="22"/>
          <w:lang w:val="sv-SE"/>
        </w:rPr>
        <w:t>Det ska finnas en hög kompetens och internbanken ska aktivt bistå bolagen</w:t>
      </w:r>
      <w:r w:rsidR="000E1B2B" w:rsidRPr="00355109">
        <w:rPr>
          <w:szCs w:val="22"/>
          <w:lang w:val="sv-SE"/>
        </w:rPr>
        <w:t xml:space="preserve"> och </w:t>
      </w:r>
      <w:r w:rsidR="00752B59" w:rsidRPr="00355109">
        <w:rPr>
          <w:szCs w:val="22"/>
          <w:lang w:val="sv-SE"/>
        </w:rPr>
        <w:t xml:space="preserve">förvaltningarna </w:t>
      </w:r>
      <w:r w:rsidR="00856E3A" w:rsidRPr="00355109">
        <w:rPr>
          <w:szCs w:val="22"/>
          <w:lang w:val="sv-SE"/>
        </w:rPr>
        <w:t>i finansiella frågo</w:t>
      </w:r>
      <w:r w:rsidR="001764EC" w:rsidRPr="00355109">
        <w:rPr>
          <w:szCs w:val="22"/>
          <w:lang w:val="sv-SE"/>
        </w:rPr>
        <w:t>r.</w:t>
      </w:r>
    </w:p>
    <w:p w:rsidR="009A00BF" w:rsidRPr="00355109" w:rsidRDefault="009A00BF" w:rsidP="00834105">
      <w:pPr>
        <w:spacing w:after="120"/>
        <w:ind w:left="360"/>
        <w:rPr>
          <w:szCs w:val="22"/>
          <w:lang w:val="sv-SE"/>
        </w:rPr>
      </w:pPr>
    </w:p>
    <w:p w:rsidR="00532C7F" w:rsidRPr="00355109" w:rsidRDefault="00E922A2" w:rsidP="00345037">
      <w:pPr>
        <w:pStyle w:val="Rubrik1"/>
        <w:rPr>
          <w:lang w:val="sv-SE"/>
        </w:rPr>
      </w:pPr>
      <w:r w:rsidRPr="00355109">
        <w:rPr>
          <w:lang w:val="sv-SE"/>
        </w:rPr>
        <w:br w:type="page"/>
      </w:r>
      <w:bookmarkStart w:id="26" w:name="_Toc256351670"/>
      <w:r w:rsidR="00532C7F" w:rsidRPr="00355109">
        <w:rPr>
          <w:lang w:val="sv-SE"/>
        </w:rPr>
        <w:t>Principer för upplåning</w:t>
      </w:r>
      <w:bookmarkEnd w:id="26"/>
    </w:p>
    <w:p w:rsidR="006604B1" w:rsidRPr="00355109" w:rsidRDefault="006604B1" w:rsidP="006604B1">
      <w:pPr>
        <w:rPr>
          <w:lang w:val="sv-SE"/>
        </w:rPr>
      </w:pPr>
    </w:p>
    <w:p w:rsidR="00F65F9F" w:rsidRPr="00355109" w:rsidRDefault="007F5B51" w:rsidP="00F65F9F">
      <w:pPr>
        <w:rPr>
          <w:szCs w:val="22"/>
          <w:lang w:val="sv-SE"/>
        </w:rPr>
      </w:pPr>
      <w:r w:rsidRPr="00355109">
        <w:rPr>
          <w:szCs w:val="22"/>
          <w:lang w:val="sv-SE"/>
        </w:rPr>
        <w:t xml:space="preserve">All </w:t>
      </w:r>
      <w:r w:rsidR="008A1A96" w:rsidRPr="00355109">
        <w:rPr>
          <w:szCs w:val="22"/>
          <w:lang w:val="sv-SE"/>
        </w:rPr>
        <w:t xml:space="preserve">upplåning </w:t>
      </w:r>
      <w:r w:rsidRPr="00355109">
        <w:rPr>
          <w:szCs w:val="22"/>
          <w:lang w:val="sv-SE"/>
        </w:rPr>
        <w:t xml:space="preserve">i </w:t>
      </w:r>
      <w:r w:rsidR="000B28DB" w:rsidRPr="00355109">
        <w:rPr>
          <w:szCs w:val="22"/>
          <w:lang w:val="sv-SE"/>
        </w:rPr>
        <w:t>den samlade verksamheten</w:t>
      </w:r>
      <w:r w:rsidRPr="00355109">
        <w:rPr>
          <w:szCs w:val="22"/>
          <w:lang w:val="sv-SE"/>
        </w:rPr>
        <w:t xml:space="preserve"> ska samordnas genom </w:t>
      </w:r>
      <w:r w:rsidR="00FC4CC5" w:rsidRPr="00355109">
        <w:rPr>
          <w:szCs w:val="22"/>
          <w:lang w:val="sv-SE"/>
        </w:rPr>
        <w:t>kommun</w:t>
      </w:r>
      <w:r w:rsidRPr="00355109">
        <w:rPr>
          <w:szCs w:val="22"/>
          <w:lang w:val="sv-SE"/>
        </w:rPr>
        <w:t>en</w:t>
      </w:r>
      <w:r w:rsidR="008A1A96" w:rsidRPr="00355109">
        <w:rPr>
          <w:szCs w:val="22"/>
          <w:lang w:val="sv-SE"/>
        </w:rPr>
        <w:t>s</w:t>
      </w:r>
      <w:r w:rsidRPr="00355109">
        <w:rPr>
          <w:szCs w:val="22"/>
          <w:lang w:val="sv-SE"/>
        </w:rPr>
        <w:t xml:space="preserve"> internbank. </w:t>
      </w:r>
      <w:r w:rsidR="000B28DB" w:rsidRPr="00355109">
        <w:rPr>
          <w:szCs w:val="22"/>
          <w:lang w:val="sv-SE"/>
        </w:rPr>
        <w:t>Den samlade verksamheten</w:t>
      </w:r>
      <w:r w:rsidR="00F417B6" w:rsidRPr="00355109">
        <w:rPr>
          <w:szCs w:val="22"/>
          <w:lang w:val="sv-SE"/>
        </w:rPr>
        <w:t>s e</w:t>
      </w:r>
      <w:r w:rsidRPr="00355109">
        <w:rPr>
          <w:szCs w:val="22"/>
          <w:lang w:val="sv-SE"/>
        </w:rPr>
        <w:t>xtern</w:t>
      </w:r>
      <w:r w:rsidR="00F417B6" w:rsidRPr="00355109">
        <w:rPr>
          <w:szCs w:val="22"/>
          <w:lang w:val="sv-SE"/>
        </w:rPr>
        <w:t>a</w:t>
      </w:r>
      <w:r w:rsidRPr="00355109">
        <w:rPr>
          <w:szCs w:val="22"/>
          <w:lang w:val="sv-SE"/>
        </w:rPr>
        <w:t xml:space="preserve"> </w:t>
      </w:r>
      <w:r w:rsidR="008A1A96" w:rsidRPr="00355109">
        <w:rPr>
          <w:szCs w:val="22"/>
          <w:lang w:val="sv-SE"/>
        </w:rPr>
        <w:t xml:space="preserve">upplåning </w:t>
      </w:r>
      <w:r w:rsidR="006A2C88" w:rsidRPr="00355109">
        <w:rPr>
          <w:szCs w:val="22"/>
          <w:lang w:val="sv-SE"/>
        </w:rPr>
        <w:t>ska</w:t>
      </w:r>
      <w:r w:rsidR="008A1A96" w:rsidRPr="00355109">
        <w:rPr>
          <w:szCs w:val="22"/>
          <w:lang w:val="sv-SE"/>
        </w:rPr>
        <w:t xml:space="preserve"> </w:t>
      </w:r>
      <w:r w:rsidR="006A2C88" w:rsidRPr="00355109">
        <w:rPr>
          <w:szCs w:val="22"/>
          <w:lang w:val="sv-SE"/>
        </w:rPr>
        <w:t xml:space="preserve">i första hand </w:t>
      </w:r>
      <w:r w:rsidRPr="00355109">
        <w:rPr>
          <w:szCs w:val="22"/>
          <w:lang w:val="sv-SE"/>
        </w:rPr>
        <w:t xml:space="preserve">ske i </w:t>
      </w:r>
      <w:r w:rsidR="00FC4CC5" w:rsidRPr="00355109">
        <w:rPr>
          <w:szCs w:val="22"/>
          <w:lang w:val="sv-SE"/>
        </w:rPr>
        <w:t>Karlskrona</w:t>
      </w:r>
      <w:r w:rsidR="007A37ED" w:rsidRPr="00355109">
        <w:rPr>
          <w:szCs w:val="22"/>
          <w:lang w:val="sv-SE"/>
        </w:rPr>
        <w:t xml:space="preserve"> </w:t>
      </w:r>
      <w:r w:rsidR="00FC4CC5" w:rsidRPr="00355109">
        <w:rPr>
          <w:szCs w:val="22"/>
          <w:lang w:val="sv-SE"/>
        </w:rPr>
        <w:t>kommun</w:t>
      </w:r>
      <w:r w:rsidR="006958BA">
        <w:rPr>
          <w:szCs w:val="22"/>
          <w:lang w:val="sv-SE"/>
        </w:rPr>
        <w:t>s namn</w:t>
      </w:r>
      <w:r w:rsidRPr="00355109">
        <w:rPr>
          <w:szCs w:val="22"/>
          <w:lang w:val="sv-SE"/>
        </w:rPr>
        <w:t>.</w:t>
      </w:r>
      <w:r w:rsidR="00F65F9F" w:rsidRPr="00355109">
        <w:rPr>
          <w:szCs w:val="22"/>
          <w:lang w:val="sv-SE"/>
        </w:rPr>
        <w:t xml:space="preserve"> </w:t>
      </w:r>
      <w:bookmarkStart w:id="27" w:name="OLE_LINK1"/>
      <w:bookmarkStart w:id="28" w:name="OLE_LINK2"/>
      <w:r w:rsidR="002C704D" w:rsidRPr="00355109">
        <w:rPr>
          <w:szCs w:val="22"/>
          <w:lang w:val="sv-SE"/>
        </w:rPr>
        <w:t xml:space="preserve">Om verksamhetsspecifika förutsättningar i bolagen möjliggör för </w:t>
      </w:r>
      <w:r w:rsidR="006958BA">
        <w:rPr>
          <w:szCs w:val="22"/>
          <w:lang w:val="sv-SE"/>
        </w:rPr>
        <w:t xml:space="preserve">den samlade verksamheten </w:t>
      </w:r>
      <w:r w:rsidR="002C704D" w:rsidRPr="00355109">
        <w:rPr>
          <w:szCs w:val="22"/>
          <w:lang w:val="sv-SE"/>
        </w:rPr>
        <w:t>förmånliga alternativa finansieringsformer ska detta godkännas av kommunstyrelsen och upphandling ske i samråd med internbanken.</w:t>
      </w:r>
      <w:bookmarkEnd w:id="27"/>
      <w:bookmarkEnd w:id="28"/>
      <w:r w:rsidR="002C704D" w:rsidRPr="00355109">
        <w:rPr>
          <w:szCs w:val="22"/>
          <w:lang w:val="sv-SE"/>
        </w:rPr>
        <w:t xml:space="preserve"> </w:t>
      </w:r>
      <w:r w:rsidR="00AB055F" w:rsidRPr="00355109">
        <w:rPr>
          <w:szCs w:val="22"/>
          <w:lang w:val="sv-SE"/>
        </w:rPr>
        <w:t>R</w:t>
      </w:r>
      <w:r w:rsidR="00F65F9F" w:rsidRPr="00355109">
        <w:rPr>
          <w:szCs w:val="22"/>
          <w:lang w:val="sv-SE"/>
        </w:rPr>
        <w:t xml:space="preserve">iktlinjer för upplåningen ska anges i de finansiella riktlinjerna för </w:t>
      </w:r>
      <w:r w:rsidR="00FC4CC5" w:rsidRPr="00355109">
        <w:rPr>
          <w:szCs w:val="22"/>
          <w:lang w:val="sv-SE"/>
        </w:rPr>
        <w:t>kommun</w:t>
      </w:r>
      <w:r w:rsidR="00F65F9F" w:rsidRPr="00355109">
        <w:rPr>
          <w:szCs w:val="22"/>
          <w:lang w:val="sv-SE"/>
        </w:rPr>
        <w:t>en</w:t>
      </w:r>
      <w:r w:rsidR="000E1B2B" w:rsidRPr="00355109">
        <w:rPr>
          <w:szCs w:val="22"/>
          <w:lang w:val="sv-SE"/>
        </w:rPr>
        <w:t>.</w:t>
      </w:r>
      <w:r w:rsidR="00F65F9F" w:rsidRPr="00355109">
        <w:rPr>
          <w:szCs w:val="22"/>
          <w:lang w:val="sv-SE"/>
        </w:rPr>
        <w:t xml:space="preserve"> </w:t>
      </w:r>
    </w:p>
    <w:p w:rsidR="008A1A96" w:rsidRPr="00355109" w:rsidRDefault="008A1A96" w:rsidP="00532C7F">
      <w:pPr>
        <w:rPr>
          <w:szCs w:val="22"/>
          <w:lang w:val="sv-SE"/>
        </w:rPr>
      </w:pPr>
    </w:p>
    <w:p w:rsidR="006C1A5D" w:rsidRPr="00355109" w:rsidRDefault="002C704D" w:rsidP="006C1A5D">
      <w:pPr>
        <w:rPr>
          <w:szCs w:val="22"/>
          <w:lang w:val="sv-SE"/>
        </w:rPr>
      </w:pPr>
      <w:r w:rsidRPr="00355109">
        <w:rPr>
          <w:szCs w:val="22"/>
          <w:lang w:val="sv-SE"/>
        </w:rPr>
        <w:t>Den samlade verksamhetens</w:t>
      </w:r>
      <w:r w:rsidR="006C1A5D" w:rsidRPr="00355109">
        <w:rPr>
          <w:szCs w:val="22"/>
          <w:lang w:val="sv-SE"/>
        </w:rPr>
        <w:t xml:space="preserve"> betalningsförmåga ska vid var tidpunkt vara säkerställd via tillgång till likvida medel och/eller genom avtalade kreditlöften. </w:t>
      </w:r>
      <w:r w:rsidRPr="00355109">
        <w:rPr>
          <w:szCs w:val="22"/>
          <w:lang w:val="sv-SE"/>
        </w:rPr>
        <w:t>Helägda bolag ansvarar för att med interbanken teckna avtal för respektive bolags behov av likviditetsreserver. K</w:t>
      </w:r>
      <w:r w:rsidR="006C1A5D" w:rsidRPr="00355109">
        <w:rPr>
          <w:szCs w:val="22"/>
          <w:lang w:val="sv-SE"/>
        </w:rPr>
        <w:t>apitalförsörjning</w:t>
      </w:r>
      <w:r w:rsidRPr="00355109">
        <w:rPr>
          <w:szCs w:val="22"/>
          <w:lang w:val="sv-SE"/>
        </w:rPr>
        <w:t>en</w:t>
      </w:r>
      <w:r w:rsidR="006C1A5D" w:rsidRPr="00355109">
        <w:rPr>
          <w:szCs w:val="22"/>
          <w:lang w:val="sv-SE"/>
        </w:rPr>
        <w:t xml:space="preserve"> ska tryggas genom att en låg finansieringsrisk eftersträvas</w:t>
      </w:r>
      <w:r w:rsidR="000E1B2B" w:rsidRPr="00355109">
        <w:rPr>
          <w:szCs w:val="22"/>
          <w:lang w:val="sv-SE"/>
        </w:rPr>
        <w:t xml:space="preserve"> via en god diversifiering avseende lånens förfallostruktur och väl avvägda likviditetsreserver</w:t>
      </w:r>
      <w:r w:rsidR="00851B48" w:rsidRPr="00355109">
        <w:rPr>
          <w:szCs w:val="22"/>
          <w:lang w:val="sv-SE"/>
        </w:rPr>
        <w:t>.</w:t>
      </w:r>
      <w:r w:rsidR="006C1A5D" w:rsidRPr="00355109">
        <w:rPr>
          <w:szCs w:val="22"/>
          <w:lang w:val="sv-SE"/>
        </w:rPr>
        <w:t xml:space="preserve"> </w:t>
      </w:r>
      <w:r w:rsidR="00851B48" w:rsidRPr="00355109">
        <w:rPr>
          <w:szCs w:val="22"/>
          <w:lang w:val="sv-SE"/>
        </w:rPr>
        <w:t>Kommunen är medlem i Kommuninvest varför upplåning från Kommuninvest för</w:t>
      </w:r>
      <w:r w:rsidR="00B259FC">
        <w:rPr>
          <w:szCs w:val="22"/>
          <w:lang w:val="sv-SE"/>
        </w:rPr>
        <w:t>väntas</w:t>
      </w:r>
      <w:r w:rsidR="00851B48" w:rsidRPr="00355109">
        <w:rPr>
          <w:szCs w:val="22"/>
          <w:lang w:val="sv-SE"/>
        </w:rPr>
        <w:t xml:space="preserve"> utgöra den huvudsakliga upplåningskällan. Karlskrona kommun ska dock sträva efter att diversifiera upplåningen förutsatt att andra kreditgivare eller upplåningsformer erbjuder jämbördiga villkor. </w:t>
      </w:r>
    </w:p>
    <w:p w:rsidR="002C704D" w:rsidRPr="00355109" w:rsidRDefault="002C704D" w:rsidP="00532C7F">
      <w:pPr>
        <w:rPr>
          <w:szCs w:val="22"/>
          <w:lang w:val="sv-SE"/>
        </w:rPr>
      </w:pPr>
    </w:p>
    <w:p w:rsidR="006604B1" w:rsidRPr="00355109" w:rsidRDefault="00BC02ED" w:rsidP="00532C7F">
      <w:pPr>
        <w:rPr>
          <w:szCs w:val="22"/>
          <w:lang w:val="sv-SE"/>
        </w:rPr>
      </w:pPr>
      <w:r w:rsidRPr="00355109">
        <w:rPr>
          <w:szCs w:val="22"/>
          <w:lang w:val="sv-SE"/>
        </w:rPr>
        <w:t xml:space="preserve">Finansiell leasing </w:t>
      </w:r>
      <w:r w:rsidR="006C1A5D" w:rsidRPr="00355109">
        <w:rPr>
          <w:szCs w:val="22"/>
          <w:lang w:val="sv-SE"/>
        </w:rPr>
        <w:t xml:space="preserve">i </w:t>
      </w:r>
      <w:r w:rsidR="000B28DB" w:rsidRPr="00355109">
        <w:rPr>
          <w:szCs w:val="22"/>
          <w:lang w:val="sv-SE"/>
        </w:rPr>
        <w:t>den samlade verksamheten</w:t>
      </w:r>
      <w:r w:rsidR="006C1A5D" w:rsidRPr="00355109">
        <w:rPr>
          <w:szCs w:val="22"/>
          <w:lang w:val="sv-SE"/>
        </w:rPr>
        <w:t xml:space="preserve"> </w:t>
      </w:r>
      <w:r w:rsidRPr="00355109">
        <w:rPr>
          <w:szCs w:val="22"/>
          <w:lang w:val="sv-SE"/>
        </w:rPr>
        <w:t xml:space="preserve">jämställs med upplåning och prövas och beslutas av </w:t>
      </w:r>
      <w:r w:rsidR="000B28DB" w:rsidRPr="00355109">
        <w:rPr>
          <w:szCs w:val="22"/>
          <w:lang w:val="sv-SE"/>
        </w:rPr>
        <w:t>internbanken</w:t>
      </w:r>
      <w:r w:rsidR="006A2D1A" w:rsidRPr="00355109">
        <w:rPr>
          <w:szCs w:val="22"/>
          <w:lang w:val="sv-SE"/>
        </w:rPr>
        <w:t>.</w:t>
      </w:r>
    </w:p>
    <w:p w:rsidR="009A00BF" w:rsidRPr="00355109" w:rsidRDefault="009A00BF" w:rsidP="00532C7F">
      <w:pPr>
        <w:rPr>
          <w:szCs w:val="22"/>
          <w:lang w:val="sv-SE"/>
        </w:rPr>
      </w:pPr>
    </w:p>
    <w:p w:rsidR="00532C7F" w:rsidRPr="00355109" w:rsidRDefault="00892A6D" w:rsidP="00345037">
      <w:pPr>
        <w:pStyle w:val="Rubrik1"/>
        <w:rPr>
          <w:szCs w:val="22"/>
          <w:lang w:val="sv-SE"/>
        </w:rPr>
      </w:pPr>
      <w:bookmarkStart w:id="29" w:name="_Toc256351671"/>
      <w:r w:rsidRPr="00355109">
        <w:rPr>
          <w:lang w:val="sv-SE"/>
        </w:rPr>
        <w:t>P</w:t>
      </w:r>
      <w:r w:rsidR="00532C7F" w:rsidRPr="00355109">
        <w:rPr>
          <w:lang w:val="sv-SE"/>
        </w:rPr>
        <w:t>rinciper för utlåning</w:t>
      </w:r>
      <w:r w:rsidR="00F7489C" w:rsidRPr="00355109">
        <w:rPr>
          <w:lang w:val="sv-SE"/>
        </w:rPr>
        <w:t xml:space="preserve"> och </w:t>
      </w:r>
      <w:r w:rsidR="00986B15" w:rsidRPr="00355109">
        <w:rPr>
          <w:lang w:val="sv-SE"/>
        </w:rPr>
        <w:t>borgen</w:t>
      </w:r>
      <w:r w:rsidR="00A93835" w:rsidRPr="00355109">
        <w:rPr>
          <w:lang w:val="sv-SE"/>
        </w:rPr>
        <w:t xml:space="preserve"> till </w:t>
      </w:r>
      <w:r w:rsidR="00834105" w:rsidRPr="00355109">
        <w:rPr>
          <w:lang w:val="sv-SE"/>
        </w:rPr>
        <w:t>bolag</w:t>
      </w:r>
      <w:bookmarkEnd w:id="29"/>
    </w:p>
    <w:p w:rsidR="006604B1" w:rsidRPr="00355109" w:rsidRDefault="006604B1" w:rsidP="008A1A96">
      <w:pPr>
        <w:rPr>
          <w:szCs w:val="22"/>
          <w:lang w:val="sv-SE"/>
        </w:rPr>
      </w:pPr>
    </w:p>
    <w:p w:rsidR="002B05BB" w:rsidRPr="00355109" w:rsidRDefault="00F46DC6" w:rsidP="008A1A96">
      <w:pPr>
        <w:rPr>
          <w:szCs w:val="22"/>
          <w:lang w:val="sv-SE"/>
        </w:rPr>
      </w:pPr>
      <w:r w:rsidRPr="00355109">
        <w:rPr>
          <w:szCs w:val="22"/>
          <w:lang w:val="sv-SE"/>
        </w:rPr>
        <w:t>K</w:t>
      </w:r>
      <w:r w:rsidR="008A1A96" w:rsidRPr="00355109">
        <w:rPr>
          <w:szCs w:val="22"/>
          <w:lang w:val="sv-SE"/>
        </w:rPr>
        <w:t xml:space="preserve">apitalförsörjning till </w:t>
      </w:r>
      <w:r w:rsidR="006C187F" w:rsidRPr="00355109">
        <w:rPr>
          <w:szCs w:val="22"/>
          <w:lang w:val="sv-SE"/>
        </w:rPr>
        <w:t xml:space="preserve">helägda </w:t>
      </w:r>
      <w:r w:rsidR="008A1A96" w:rsidRPr="00355109">
        <w:rPr>
          <w:szCs w:val="22"/>
          <w:lang w:val="sv-SE"/>
        </w:rPr>
        <w:t>b</w:t>
      </w:r>
      <w:smartTag w:uri="urn:schemas-microsoft-com:office:smarttags" w:element="PersonName">
        <w:r w:rsidR="008A1A96" w:rsidRPr="00355109">
          <w:rPr>
            <w:szCs w:val="22"/>
            <w:lang w:val="sv-SE"/>
          </w:rPr>
          <w:t>ola</w:t>
        </w:r>
      </w:smartTag>
      <w:r w:rsidR="008A1A96" w:rsidRPr="00355109">
        <w:rPr>
          <w:szCs w:val="22"/>
          <w:lang w:val="sv-SE"/>
        </w:rPr>
        <w:t xml:space="preserve">g ska i första hand ske genom utlåning från </w:t>
      </w:r>
      <w:r w:rsidR="00FC4CC5" w:rsidRPr="00355109">
        <w:rPr>
          <w:szCs w:val="22"/>
          <w:lang w:val="sv-SE"/>
        </w:rPr>
        <w:t>kommun</w:t>
      </w:r>
      <w:r w:rsidR="008A1A96" w:rsidRPr="00355109">
        <w:rPr>
          <w:szCs w:val="22"/>
          <w:lang w:val="sv-SE"/>
        </w:rPr>
        <w:t>en</w:t>
      </w:r>
      <w:r w:rsidR="003905C1" w:rsidRPr="00355109">
        <w:rPr>
          <w:szCs w:val="22"/>
          <w:lang w:val="sv-SE"/>
        </w:rPr>
        <w:t>.</w:t>
      </w:r>
      <w:r w:rsidR="006C187F" w:rsidRPr="00355109">
        <w:rPr>
          <w:szCs w:val="22"/>
          <w:lang w:val="sv-SE"/>
        </w:rPr>
        <w:t xml:space="preserve"> </w:t>
      </w:r>
      <w:r w:rsidR="00502F10" w:rsidRPr="00355109">
        <w:rPr>
          <w:szCs w:val="22"/>
          <w:lang w:val="sv-SE"/>
        </w:rPr>
        <w:t>All</w:t>
      </w:r>
      <w:r w:rsidR="007A37ED" w:rsidRPr="00355109">
        <w:rPr>
          <w:szCs w:val="22"/>
          <w:lang w:val="sv-SE"/>
        </w:rPr>
        <w:t>a beslut om extern</w:t>
      </w:r>
      <w:r w:rsidR="00502F10" w:rsidRPr="00355109">
        <w:rPr>
          <w:szCs w:val="22"/>
          <w:lang w:val="sv-SE"/>
        </w:rPr>
        <w:t xml:space="preserve"> utlåning eller borgen för lån från </w:t>
      </w:r>
      <w:r w:rsidR="00FC4CC5" w:rsidRPr="00355109">
        <w:rPr>
          <w:szCs w:val="22"/>
          <w:lang w:val="sv-SE"/>
        </w:rPr>
        <w:t>kommun</w:t>
      </w:r>
      <w:r w:rsidR="00502F10" w:rsidRPr="00355109">
        <w:rPr>
          <w:szCs w:val="22"/>
          <w:lang w:val="sv-SE"/>
        </w:rPr>
        <w:t>en eller</w:t>
      </w:r>
      <w:r w:rsidR="007A37ED" w:rsidRPr="00355109">
        <w:rPr>
          <w:szCs w:val="22"/>
          <w:lang w:val="sv-SE"/>
        </w:rPr>
        <w:t xml:space="preserve"> från</w:t>
      </w:r>
      <w:r w:rsidR="00502F10" w:rsidRPr="00355109">
        <w:rPr>
          <w:szCs w:val="22"/>
          <w:lang w:val="sv-SE"/>
        </w:rPr>
        <w:t xml:space="preserve"> helägt b</w:t>
      </w:r>
      <w:smartTag w:uri="urn:schemas-microsoft-com:office:smarttags" w:element="PersonName">
        <w:r w:rsidR="00502F10" w:rsidRPr="00355109">
          <w:rPr>
            <w:szCs w:val="22"/>
            <w:lang w:val="sv-SE"/>
          </w:rPr>
          <w:t>ola</w:t>
        </w:r>
      </w:smartTag>
      <w:r w:rsidR="00502F10" w:rsidRPr="00355109">
        <w:rPr>
          <w:szCs w:val="22"/>
          <w:lang w:val="sv-SE"/>
        </w:rPr>
        <w:t xml:space="preserve">g ska föregås av ett skriftligt utlåtande från </w:t>
      </w:r>
      <w:r w:rsidR="002677B7" w:rsidRPr="00355109">
        <w:rPr>
          <w:szCs w:val="22"/>
          <w:lang w:val="sv-SE"/>
        </w:rPr>
        <w:t>internbanken.</w:t>
      </w:r>
      <w:r w:rsidR="00502F10" w:rsidRPr="00355109">
        <w:rPr>
          <w:szCs w:val="22"/>
          <w:lang w:val="sv-SE"/>
        </w:rPr>
        <w:t xml:space="preserve"> </w:t>
      </w:r>
    </w:p>
    <w:p w:rsidR="002B05BB" w:rsidRPr="00355109" w:rsidRDefault="002B05BB" w:rsidP="008A1A96">
      <w:pPr>
        <w:rPr>
          <w:szCs w:val="22"/>
          <w:lang w:val="sv-SE"/>
        </w:rPr>
      </w:pPr>
    </w:p>
    <w:p w:rsidR="00575593" w:rsidRPr="00355109" w:rsidRDefault="009E14B1" w:rsidP="00575593">
      <w:pPr>
        <w:rPr>
          <w:szCs w:val="22"/>
          <w:lang w:val="sv-SE"/>
        </w:rPr>
      </w:pPr>
      <w:r w:rsidRPr="00355109">
        <w:rPr>
          <w:szCs w:val="22"/>
          <w:lang w:val="sv-SE"/>
        </w:rPr>
        <w:t>All u</w:t>
      </w:r>
      <w:r w:rsidR="003905C1" w:rsidRPr="00355109">
        <w:rPr>
          <w:szCs w:val="22"/>
          <w:lang w:val="sv-SE"/>
        </w:rPr>
        <w:t xml:space="preserve">tlåning ska ske på ett sådant sätt att </w:t>
      </w:r>
      <w:r w:rsidR="00FC4CC5" w:rsidRPr="00355109">
        <w:rPr>
          <w:szCs w:val="22"/>
          <w:lang w:val="sv-SE"/>
        </w:rPr>
        <w:t>kommun</w:t>
      </w:r>
      <w:r w:rsidR="003905C1" w:rsidRPr="00355109">
        <w:rPr>
          <w:szCs w:val="22"/>
          <w:lang w:val="sv-SE"/>
        </w:rPr>
        <w:t xml:space="preserve">ens finansiella risker begränsas. Huvudprincipen </w:t>
      </w:r>
      <w:r w:rsidRPr="00355109">
        <w:rPr>
          <w:szCs w:val="22"/>
          <w:lang w:val="sv-SE"/>
        </w:rPr>
        <w:t xml:space="preserve">då </w:t>
      </w:r>
      <w:r w:rsidR="00FC4CC5" w:rsidRPr="00355109">
        <w:rPr>
          <w:szCs w:val="22"/>
          <w:lang w:val="sv-SE"/>
        </w:rPr>
        <w:t>kommun</w:t>
      </w:r>
      <w:r w:rsidRPr="00355109">
        <w:rPr>
          <w:szCs w:val="22"/>
          <w:lang w:val="sv-SE"/>
        </w:rPr>
        <w:t xml:space="preserve">en förmedlar krediter </w:t>
      </w:r>
      <w:r w:rsidR="00851B48" w:rsidRPr="00355109">
        <w:rPr>
          <w:szCs w:val="22"/>
          <w:lang w:val="sv-SE"/>
        </w:rPr>
        <w:t xml:space="preserve">och kreditlöften </w:t>
      </w:r>
      <w:r w:rsidRPr="00355109">
        <w:rPr>
          <w:szCs w:val="22"/>
          <w:lang w:val="sv-SE"/>
        </w:rPr>
        <w:t>är att utlåningsvillkoren riskmässigt</w:t>
      </w:r>
      <w:r w:rsidR="001224FD" w:rsidRPr="00355109">
        <w:rPr>
          <w:szCs w:val="22"/>
          <w:lang w:val="sv-SE"/>
        </w:rPr>
        <w:t xml:space="preserve"> matchas i enlighet med vad som anges i </w:t>
      </w:r>
      <w:r w:rsidR="00FC4CC5" w:rsidRPr="00355109">
        <w:rPr>
          <w:szCs w:val="22"/>
          <w:lang w:val="sv-SE"/>
        </w:rPr>
        <w:t>kommun</w:t>
      </w:r>
      <w:r w:rsidR="001224FD" w:rsidRPr="00355109">
        <w:rPr>
          <w:szCs w:val="22"/>
          <w:lang w:val="sv-SE"/>
        </w:rPr>
        <w:t>ens finansiella riktlinjer</w:t>
      </w:r>
      <w:r w:rsidR="00314E34" w:rsidRPr="00355109">
        <w:rPr>
          <w:szCs w:val="22"/>
          <w:lang w:val="sv-SE"/>
        </w:rPr>
        <w:t>.</w:t>
      </w:r>
      <w:r w:rsidR="002677B7" w:rsidRPr="00355109">
        <w:rPr>
          <w:szCs w:val="22"/>
          <w:lang w:val="sv-SE"/>
        </w:rPr>
        <w:t xml:space="preserve"> </w:t>
      </w:r>
      <w:r w:rsidR="00851B48" w:rsidRPr="00355109">
        <w:rPr>
          <w:szCs w:val="22"/>
          <w:lang w:val="sv-SE"/>
        </w:rPr>
        <w:t>Varje enskild u</w:t>
      </w:r>
      <w:r w:rsidR="00575593" w:rsidRPr="00355109">
        <w:rPr>
          <w:szCs w:val="22"/>
          <w:lang w:val="sv-SE"/>
        </w:rPr>
        <w:t>tlåning</w:t>
      </w:r>
      <w:r w:rsidR="00851B48" w:rsidRPr="00355109">
        <w:rPr>
          <w:szCs w:val="22"/>
          <w:lang w:val="sv-SE"/>
        </w:rPr>
        <w:t>, kreditlöfte</w:t>
      </w:r>
      <w:r w:rsidR="00575593" w:rsidRPr="00355109">
        <w:rPr>
          <w:szCs w:val="22"/>
          <w:lang w:val="sv-SE"/>
        </w:rPr>
        <w:t xml:space="preserve"> och borgen ska </w:t>
      </w:r>
      <w:r w:rsidR="00851B48" w:rsidRPr="00355109">
        <w:rPr>
          <w:szCs w:val="22"/>
          <w:lang w:val="sv-SE"/>
        </w:rPr>
        <w:t xml:space="preserve">dokumenteras i avtal mellan parterna och </w:t>
      </w:r>
      <w:r w:rsidR="00575593" w:rsidRPr="00355109">
        <w:rPr>
          <w:szCs w:val="22"/>
          <w:lang w:val="sv-SE"/>
        </w:rPr>
        <w:t>vara begr</w:t>
      </w:r>
      <w:r w:rsidR="002677B7" w:rsidRPr="00355109">
        <w:rPr>
          <w:szCs w:val="22"/>
          <w:lang w:val="sv-SE"/>
        </w:rPr>
        <w:t>änsad ifråga om belopp och tid.</w:t>
      </w:r>
    </w:p>
    <w:p w:rsidR="00851B48" w:rsidRPr="00355109" w:rsidRDefault="00851B48" w:rsidP="00575593">
      <w:pPr>
        <w:rPr>
          <w:szCs w:val="22"/>
          <w:lang w:val="sv-SE"/>
        </w:rPr>
      </w:pPr>
    </w:p>
    <w:p w:rsidR="00851B48" w:rsidRPr="00355109" w:rsidRDefault="00851B48" w:rsidP="00851B48">
      <w:pPr>
        <w:rPr>
          <w:szCs w:val="22"/>
          <w:lang w:val="sv-SE"/>
        </w:rPr>
      </w:pPr>
      <w:r w:rsidRPr="00355109">
        <w:rPr>
          <w:szCs w:val="22"/>
          <w:lang w:val="sv-SE"/>
        </w:rPr>
        <w:t xml:space="preserve">De helägda bolagen beslutar, utifrån respektive bolags strategi, </w:t>
      </w:r>
      <w:r w:rsidR="0046328C" w:rsidRPr="00355109">
        <w:rPr>
          <w:szCs w:val="22"/>
          <w:lang w:val="sv-SE"/>
        </w:rPr>
        <w:t>om</w:t>
      </w:r>
      <w:r w:rsidRPr="00355109">
        <w:rPr>
          <w:szCs w:val="22"/>
          <w:lang w:val="sv-SE"/>
        </w:rPr>
        <w:t xml:space="preserve"> bolagets val av kapitalbindningstid på krediter och storleken på likviditetsreserverna. </w:t>
      </w:r>
    </w:p>
    <w:p w:rsidR="00851B48" w:rsidRPr="00355109" w:rsidRDefault="00851B48" w:rsidP="00575593">
      <w:pPr>
        <w:rPr>
          <w:szCs w:val="22"/>
          <w:lang w:val="sv-SE"/>
        </w:rPr>
      </w:pPr>
    </w:p>
    <w:p w:rsidR="006C1A5D" w:rsidRPr="00355109" w:rsidRDefault="00FC4CC5" w:rsidP="008A1A96">
      <w:pPr>
        <w:rPr>
          <w:szCs w:val="22"/>
          <w:lang w:val="sv-SE"/>
        </w:rPr>
      </w:pPr>
      <w:r w:rsidRPr="00355109">
        <w:rPr>
          <w:szCs w:val="22"/>
          <w:lang w:val="sv-SE"/>
        </w:rPr>
        <w:t>Kommun</w:t>
      </w:r>
      <w:r w:rsidR="00C4269E" w:rsidRPr="00355109">
        <w:rPr>
          <w:szCs w:val="22"/>
          <w:lang w:val="sv-SE"/>
        </w:rPr>
        <w:t>ens</w:t>
      </w:r>
      <w:r w:rsidR="008A1A96" w:rsidRPr="00355109">
        <w:rPr>
          <w:szCs w:val="22"/>
          <w:lang w:val="sv-SE"/>
        </w:rPr>
        <w:t xml:space="preserve"> prissättning vid utlåning </w:t>
      </w:r>
      <w:r w:rsidR="00851B48" w:rsidRPr="00355109">
        <w:rPr>
          <w:szCs w:val="22"/>
          <w:lang w:val="sv-SE"/>
        </w:rPr>
        <w:t xml:space="preserve">och kreditlöften </w:t>
      </w:r>
      <w:r w:rsidR="008A1A96" w:rsidRPr="00355109">
        <w:rPr>
          <w:szCs w:val="22"/>
          <w:lang w:val="sv-SE"/>
        </w:rPr>
        <w:t>ska vara baserad på marknadsmässiga villkor</w:t>
      </w:r>
      <w:r w:rsidR="00851B48" w:rsidRPr="00355109">
        <w:rPr>
          <w:szCs w:val="22"/>
          <w:lang w:val="sv-SE"/>
        </w:rPr>
        <w:t xml:space="preserve"> och vara transparant för låntagaren</w:t>
      </w:r>
      <w:r w:rsidR="008A1A96" w:rsidRPr="00355109">
        <w:rPr>
          <w:szCs w:val="22"/>
          <w:lang w:val="sv-SE"/>
        </w:rPr>
        <w:t xml:space="preserve">. Prissättningen ska </w:t>
      </w:r>
      <w:r w:rsidR="00851B48" w:rsidRPr="00355109">
        <w:rPr>
          <w:szCs w:val="22"/>
          <w:lang w:val="sv-SE"/>
        </w:rPr>
        <w:t xml:space="preserve">vara marknadsmässig och </w:t>
      </w:r>
      <w:r w:rsidR="006A2C88" w:rsidRPr="00355109">
        <w:rPr>
          <w:szCs w:val="22"/>
          <w:lang w:val="sv-SE"/>
        </w:rPr>
        <w:t>bestå av en underliggande marknadsränta</w:t>
      </w:r>
      <w:r w:rsidR="00575593" w:rsidRPr="00355109">
        <w:rPr>
          <w:szCs w:val="22"/>
          <w:lang w:val="sv-SE"/>
        </w:rPr>
        <w:t xml:space="preserve"> för </w:t>
      </w:r>
      <w:r w:rsidRPr="00355109">
        <w:rPr>
          <w:szCs w:val="22"/>
          <w:lang w:val="sv-SE"/>
        </w:rPr>
        <w:t>kommun</w:t>
      </w:r>
      <w:r w:rsidR="00575593" w:rsidRPr="00355109">
        <w:rPr>
          <w:szCs w:val="22"/>
          <w:lang w:val="sv-SE"/>
        </w:rPr>
        <w:t>ens finansiering</w:t>
      </w:r>
      <w:r w:rsidR="00F417B6" w:rsidRPr="00355109">
        <w:rPr>
          <w:szCs w:val="22"/>
          <w:lang w:val="sv-SE"/>
        </w:rPr>
        <w:t xml:space="preserve"> och en internbanksavgift. Internbanksavgiften ska bestå av två delar, dels ett </w:t>
      </w:r>
      <w:r w:rsidR="00C4269E" w:rsidRPr="00355109">
        <w:rPr>
          <w:szCs w:val="22"/>
          <w:lang w:val="sv-SE"/>
        </w:rPr>
        <w:t xml:space="preserve">administrativt påslag </w:t>
      </w:r>
      <w:r w:rsidR="00575593" w:rsidRPr="00355109">
        <w:rPr>
          <w:szCs w:val="22"/>
          <w:lang w:val="sv-SE"/>
        </w:rPr>
        <w:t>för internbankens om</w:t>
      </w:r>
      <w:r w:rsidR="00701ACA" w:rsidRPr="00355109">
        <w:rPr>
          <w:szCs w:val="22"/>
          <w:lang w:val="sv-SE"/>
        </w:rPr>
        <w:softHyphen/>
      </w:r>
      <w:r w:rsidR="00575593" w:rsidRPr="00355109">
        <w:rPr>
          <w:szCs w:val="22"/>
          <w:lang w:val="sv-SE"/>
        </w:rPr>
        <w:t xml:space="preserve">kostnader </w:t>
      </w:r>
      <w:r w:rsidR="00C4269E" w:rsidRPr="00355109">
        <w:rPr>
          <w:szCs w:val="22"/>
          <w:lang w:val="sv-SE"/>
        </w:rPr>
        <w:t xml:space="preserve">och </w:t>
      </w:r>
      <w:r w:rsidR="00F417B6" w:rsidRPr="00355109">
        <w:rPr>
          <w:szCs w:val="22"/>
          <w:lang w:val="sv-SE"/>
        </w:rPr>
        <w:t>dels e</w:t>
      </w:r>
      <w:r w:rsidR="00957852" w:rsidRPr="00355109">
        <w:rPr>
          <w:szCs w:val="22"/>
          <w:lang w:val="sv-SE"/>
        </w:rPr>
        <w:t xml:space="preserve">tt </w:t>
      </w:r>
      <w:r w:rsidR="00C4269E" w:rsidRPr="00355109">
        <w:rPr>
          <w:szCs w:val="22"/>
          <w:lang w:val="sv-SE"/>
        </w:rPr>
        <w:t>aktuell</w:t>
      </w:r>
      <w:r w:rsidR="00957852" w:rsidRPr="00355109">
        <w:rPr>
          <w:szCs w:val="22"/>
          <w:lang w:val="sv-SE"/>
        </w:rPr>
        <w:t>t påslag för att åstadkomma marknadsmässiga villkor för de bolag som verkar i konkurrens med privata bolag.</w:t>
      </w:r>
    </w:p>
    <w:p w:rsidR="006C1A5D" w:rsidRPr="00355109" w:rsidRDefault="006C1A5D" w:rsidP="008A1A96">
      <w:pPr>
        <w:rPr>
          <w:szCs w:val="22"/>
          <w:lang w:val="sv-SE"/>
        </w:rPr>
      </w:pPr>
    </w:p>
    <w:p w:rsidR="008A1A96" w:rsidRPr="00355109" w:rsidRDefault="008A1A96" w:rsidP="008A1A96">
      <w:pPr>
        <w:rPr>
          <w:szCs w:val="22"/>
          <w:lang w:val="sv-SE"/>
        </w:rPr>
      </w:pPr>
      <w:r w:rsidRPr="00355109">
        <w:rPr>
          <w:szCs w:val="22"/>
          <w:lang w:val="sv-SE"/>
        </w:rPr>
        <w:t xml:space="preserve">Vid </w:t>
      </w:r>
      <w:r w:rsidR="00986B15" w:rsidRPr="00355109">
        <w:rPr>
          <w:szCs w:val="22"/>
          <w:lang w:val="sv-SE"/>
        </w:rPr>
        <w:t>borgen</w:t>
      </w:r>
      <w:r w:rsidRPr="00355109">
        <w:rPr>
          <w:szCs w:val="22"/>
          <w:lang w:val="sv-SE"/>
        </w:rPr>
        <w:t xml:space="preserve"> ska en borgensavgift, motsvarande </w:t>
      </w:r>
      <w:r w:rsidR="007A37ED" w:rsidRPr="00355109">
        <w:rPr>
          <w:szCs w:val="22"/>
          <w:lang w:val="sv-SE"/>
        </w:rPr>
        <w:t>internbanksavgiften</w:t>
      </w:r>
      <w:r w:rsidR="00575593" w:rsidRPr="00355109">
        <w:rPr>
          <w:szCs w:val="22"/>
          <w:lang w:val="sv-SE"/>
        </w:rPr>
        <w:t>,</w:t>
      </w:r>
      <w:r w:rsidRPr="00355109">
        <w:rPr>
          <w:szCs w:val="22"/>
          <w:lang w:val="sv-SE"/>
        </w:rPr>
        <w:t xml:space="preserve"> belasta borgenstagaren.</w:t>
      </w:r>
    </w:p>
    <w:p w:rsidR="00BB1D64" w:rsidRPr="00355109" w:rsidRDefault="00BB1D64" w:rsidP="008A1A96">
      <w:pPr>
        <w:rPr>
          <w:szCs w:val="22"/>
          <w:lang w:val="sv-SE"/>
        </w:rPr>
      </w:pPr>
    </w:p>
    <w:p w:rsidR="009A00BF" w:rsidRPr="00355109" w:rsidRDefault="00BB1D64" w:rsidP="00BB1D64">
      <w:pPr>
        <w:rPr>
          <w:szCs w:val="22"/>
          <w:lang w:val="sv-SE"/>
        </w:rPr>
      </w:pPr>
      <w:r w:rsidRPr="00355109">
        <w:rPr>
          <w:szCs w:val="22"/>
          <w:lang w:val="sv-SE"/>
        </w:rPr>
        <w:t xml:space="preserve">De finansiella riktlinjerna ska innehålla regler och riktlinjer för utlåning, </w:t>
      </w:r>
      <w:r w:rsidR="00986B15" w:rsidRPr="00355109">
        <w:rPr>
          <w:szCs w:val="22"/>
          <w:lang w:val="sv-SE"/>
        </w:rPr>
        <w:t>borgen</w:t>
      </w:r>
      <w:r w:rsidRPr="00355109">
        <w:rPr>
          <w:szCs w:val="22"/>
          <w:lang w:val="sv-SE"/>
        </w:rPr>
        <w:t xml:space="preserve"> samt för fastställande av internbanksavgiften.</w:t>
      </w:r>
    </w:p>
    <w:p w:rsidR="009A00BF" w:rsidRPr="00355109" w:rsidRDefault="009A00BF" w:rsidP="00BB1D64">
      <w:pPr>
        <w:rPr>
          <w:szCs w:val="22"/>
          <w:lang w:val="sv-SE"/>
        </w:rPr>
      </w:pPr>
    </w:p>
    <w:p w:rsidR="00532C7F" w:rsidRPr="00355109" w:rsidRDefault="00532C7F" w:rsidP="00345037">
      <w:pPr>
        <w:pStyle w:val="Rubrik1"/>
        <w:rPr>
          <w:lang w:val="sv-SE"/>
        </w:rPr>
      </w:pPr>
      <w:bookmarkStart w:id="30" w:name="_Toc256351672"/>
      <w:r w:rsidRPr="00355109">
        <w:rPr>
          <w:lang w:val="sv-SE"/>
        </w:rPr>
        <w:t>Principer för</w:t>
      </w:r>
      <w:r w:rsidR="00A053B2" w:rsidRPr="00355109">
        <w:rPr>
          <w:lang w:val="sv-SE"/>
        </w:rPr>
        <w:t xml:space="preserve"> likviditetshantering och</w:t>
      </w:r>
      <w:r w:rsidRPr="00355109">
        <w:rPr>
          <w:lang w:val="sv-SE"/>
        </w:rPr>
        <w:t xml:space="preserve"> placeringar</w:t>
      </w:r>
      <w:bookmarkEnd w:id="30"/>
    </w:p>
    <w:p w:rsidR="006604B1" w:rsidRPr="00355109" w:rsidRDefault="006604B1" w:rsidP="00532C7F">
      <w:pPr>
        <w:rPr>
          <w:szCs w:val="22"/>
          <w:lang w:val="sv-SE"/>
        </w:rPr>
      </w:pPr>
    </w:p>
    <w:p w:rsidR="00A670A3" w:rsidRPr="00355109" w:rsidRDefault="00A670A3" w:rsidP="00532C7F">
      <w:pPr>
        <w:rPr>
          <w:szCs w:val="22"/>
          <w:lang w:val="sv-SE"/>
        </w:rPr>
      </w:pPr>
      <w:r w:rsidRPr="00355109">
        <w:rPr>
          <w:szCs w:val="22"/>
          <w:lang w:val="sv-SE"/>
        </w:rPr>
        <w:t xml:space="preserve">Likviditetshanteringen inom </w:t>
      </w:r>
      <w:r w:rsidR="000B28DB" w:rsidRPr="00355109">
        <w:rPr>
          <w:szCs w:val="22"/>
          <w:lang w:val="sv-SE"/>
        </w:rPr>
        <w:t>den samlade verksamheten</w:t>
      </w:r>
      <w:r w:rsidRPr="00355109">
        <w:rPr>
          <w:szCs w:val="22"/>
          <w:lang w:val="sv-SE"/>
        </w:rPr>
        <w:t xml:space="preserve"> ska </w:t>
      </w:r>
      <w:r w:rsidR="007130A0" w:rsidRPr="00355109">
        <w:rPr>
          <w:szCs w:val="22"/>
          <w:lang w:val="sv-SE"/>
        </w:rPr>
        <w:t>samordnas via i</w:t>
      </w:r>
      <w:r w:rsidR="00A64EC1" w:rsidRPr="00355109">
        <w:rPr>
          <w:szCs w:val="22"/>
          <w:lang w:val="sv-SE"/>
        </w:rPr>
        <w:t>nternbanken.</w:t>
      </w:r>
      <w:r w:rsidR="007130A0" w:rsidRPr="00355109">
        <w:rPr>
          <w:szCs w:val="22"/>
          <w:lang w:val="sv-SE"/>
        </w:rPr>
        <w:t xml:space="preserve"> Helägda b</w:t>
      </w:r>
      <w:smartTag w:uri="urn:schemas-microsoft-com:office:smarttags" w:element="PersonName">
        <w:r w:rsidR="007130A0" w:rsidRPr="00355109">
          <w:rPr>
            <w:szCs w:val="22"/>
            <w:lang w:val="sv-SE"/>
          </w:rPr>
          <w:t>ola</w:t>
        </w:r>
      </w:smartTag>
      <w:r w:rsidR="007130A0" w:rsidRPr="00355109">
        <w:rPr>
          <w:szCs w:val="22"/>
          <w:lang w:val="sv-SE"/>
        </w:rPr>
        <w:t xml:space="preserve">g ska vara anslutna till </w:t>
      </w:r>
      <w:r w:rsidR="00FC4CC5" w:rsidRPr="00355109">
        <w:rPr>
          <w:szCs w:val="22"/>
          <w:lang w:val="sv-SE"/>
        </w:rPr>
        <w:t>kommun</w:t>
      </w:r>
      <w:r w:rsidR="002A59C5" w:rsidRPr="00355109">
        <w:rPr>
          <w:szCs w:val="22"/>
          <w:lang w:val="sv-SE"/>
        </w:rPr>
        <w:t>ens</w:t>
      </w:r>
      <w:r w:rsidR="000913A3" w:rsidRPr="00355109">
        <w:rPr>
          <w:szCs w:val="22"/>
          <w:lang w:val="sv-SE"/>
        </w:rPr>
        <w:t xml:space="preserve"> </w:t>
      </w:r>
      <w:r w:rsidR="007130A0" w:rsidRPr="00355109">
        <w:rPr>
          <w:szCs w:val="22"/>
          <w:lang w:val="sv-SE"/>
        </w:rPr>
        <w:t>koncernkontostruktur</w:t>
      </w:r>
      <w:r w:rsidR="00FB5414" w:rsidRPr="00355109">
        <w:rPr>
          <w:szCs w:val="22"/>
          <w:lang w:val="sv-SE"/>
        </w:rPr>
        <w:t xml:space="preserve">. </w:t>
      </w:r>
      <w:proofErr w:type="gramStart"/>
      <w:r w:rsidR="001E59E6" w:rsidRPr="00355109">
        <w:rPr>
          <w:szCs w:val="22"/>
          <w:lang w:val="sv-SE"/>
        </w:rPr>
        <w:t>Ej</w:t>
      </w:r>
      <w:proofErr w:type="gramEnd"/>
      <w:r w:rsidR="001E59E6" w:rsidRPr="00355109">
        <w:rPr>
          <w:szCs w:val="22"/>
          <w:lang w:val="sv-SE"/>
        </w:rPr>
        <w:t xml:space="preserve"> helägda bolag och kommunalförbund </w:t>
      </w:r>
      <w:r w:rsidR="00FB5414" w:rsidRPr="00355109">
        <w:rPr>
          <w:szCs w:val="22"/>
          <w:lang w:val="sv-SE"/>
        </w:rPr>
        <w:t>kan anslutas efter ansökan</w:t>
      </w:r>
      <w:r w:rsidR="007B4B81" w:rsidRPr="00355109">
        <w:rPr>
          <w:szCs w:val="22"/>
          <w:lang w:val="sv-SE"/>
        </w:rPr>
        <w:t xml:space="preserve"> </w:t>
      </w:r>
      <w:r w:rsidR="00FB5414" w:rsidRPr="00355109">
        <w:rPr>
          <w:szCs w:val="22"/>
          <w:lang w:val="sv-SE"/>
        </w:rPr>
        <w:t>från respektive bolag</w:t>
      </w:r>
      <w:r w:rsidR="002677B7" w:rsidRPr="00355109">
        <w:rPr>
          <w:szCs w:val="22"/>
          <w:lang w:val="sv-SE"/>
        </w:rPr>
        <w:t>/organisation</w:t>
      </w:r>
      <w:r w:rsidR="00095377" w:rsidRPr="00355109">
        <w:rPr>
          <w:szCs w:val="22"/>
          <w:lang w:val="sv-SE"/>
        </w:rPr>
        <w:t>.</w:t>
      </w:r>
      <w:r w:rsidR="007B4B81" w:rsidRPr="00355109">
        <w:rPr>
          <w:szCs w:val="22"/>
          <w:lang w:val="sv-SE"/>
        </w:rPr>
        <w:t xml:space="preserve"> </w:t>
      </w:r>
    </w:p>
    <w:p w:rsidR="00A670A3" w:rsidRPr="00355109" w:rsidRDefault="00A670A3" w:rsidP="00532C7F">
      <w:pPr>
        <w:rPr>
          <w:szCs w:val="22"/>
          <w:lang w:val="sv-SE"/>
        </w:rPr>
      </w:pPr>
    </w:p>
    <w:p w:rsidR="000913A3" w:rsidRPr="00355109" w:rsidRDefault="00A053B2" w:rsidP="00532C7F">
      <w:pPr>
        <w:rPr>
          <w:szCs w:val="22"/>
          <w:lang w:val="sv-SE"/>
        </w:rPr>
      </w:pPr>
      <w:r w:rsidRPr="00355109">
        <w:rPr>
          <w:szCs w:val="22"/>
          <w:lang w:val="sv-SE"/>
        </w:rPr>
        <w:t xml:space="preserve">Likviditetshanteringen </w:t>
      </w:r>
      <w:r w:rsidR="007A5C15" w:rsidRPr="00355109">
        <w:rPr>
          <w:szCs w:val="22"/>
          <w:lang w:val="sv-SE"/>
        </w:rPr>
        <w:t>ska</w:t>
      </w:r>
      <w:r w:rsidRPr="00355109">
        <w:rPr>
          <w:szCs w:val="22"/>
          <w:lang w:val="sv-SE"/>
        </w:rPr>
        <w:t xml:space="preserve"> utformas för att eff</w:t>
      </w:r>
      <w:r w:rsidR="00AB3C81" w:rsidRPr="00355109">
        <w:rPr>
          <w:szCs w:val="22"/>
          <w:lang w:val="sv-SE"/>
        </w:rPr>
        <w:t>ektivisera kapitalförsörjningen</w:t>
      </w:r>
      <w:r w:rsidR="000913A3" w:rsidRPr="00355109">
        <w:rPr>
          <w:szCs w:val="22"/>
          <w:lang w:val="sv-SE"/>
        </w:rPr>
        <w:t xml:space="preserve"> med beaktande av att en god betalningsberedskap upprätthålls vid alla tillfällen.</w:t>
      </w:r>
      <w:r w:rsidR="00851B48" w:rsidRPr="00355109">
        <w:rPr>
          <w:szCs w:val="22"/>
          <w:lang w:val="sv-SE"/>
        </w:rPr>
        <w:t xml:space="preserve"> Bolagen ansvarar för optimering av respektive bolags rörelsekapital.</w:t>
      </w:r>
    </w:p>
    <w:p w:rsidR="002B05BB" w:rsidRPr="00355109" w:rsidRDefault="000913A3" w:rsidP="00532C7F">
      <w:pPr>
        <w:rPr>
          <w:szCs w:val="22"/>
          <w:lang w:val="sv-SE"/>
        </w:rPr>
      </w:pPr>
      <w:r w:rsidRPr="00355109">
        <w:rPr>
          <w:szCs w:val="22"/>
          <w:lang w:val="sv-SE"/>
        </w:rPr>
        <w:t xml:space="preserve"> </w:t>
      </w:r>
    </w:p>
    <w:p w:rsidR="00FB5414" w:rsidRPr="00355109" w:rsidRDefault="002B05BB" w:rsidP="002B05BB">
      <w:pPr>
        <w:rPr>
          <w:szCs w:val="22"/>
          <w:lang w:val="sv-SE"/>
        </w:rPr>
      </w:pPr>
      <w:r w:rsidRPr="00355109">
        <w:rPr>
          <w:szCs w:val="22"/>
          <w:lang w:val="sv-SE"/>
        </w:rPr>
        <w:t xml:space="preserve">Överskottslikviditet ska i första hand användas för att lösa räntebärande lån och/eller täcka lånebehovet i </w:t>
      </w:r>
      <w:r w:rsidR="000B28DB" w:rsidRPr="00355109">
        <w:rPr>
          <w:szCs w:val="22"/>
          <w:lang w:val="sv-SE"/>
        </w:rPr>
        <w:t>den samlade verksamheten</w:t>
      </w:r>
      <w:r w:rsidRPr="00355109">
        <w:rPr>
          <w:szCs w:val="22"/>
          <w:lang w:val="sv-SE"/>
        </w:rPr>
        <w:t xml:space="preserve">. I den mån </w:t>
      </w:r>
      <w:r w:rsidR="000913A3" w:rsidRPr="00355109">
        <w:rPr>
          <w:szCs w:val="22"/>
          <w:lang w:val="sv-SE"/>
        </w:rPr>
        <w:t xml:space="preserve">bestående </w:t>
      </w:r>
      <w:r w:rsidRPr="00355109">
        <w:rPr>
          <w:szCs w:val="22"/>
          <w:lang w:val="sv-SE"/>
        </w:rPr>
        <w:t xml:space="preserve">överskottslikviditet ändå uppstår </w:t>
      </w:r>
      <w:r w:rsidR="00027D03" w:rsidRPr="00355109">
        <w:rPr>
          <w:szCs w:val="22"/>
          <w:lang w:val="sv-SE"/>
        </w:rPr>
        <w:t xml:space="preserve">i </w:t>
      </w:r>
      <w:r w:rsidR="00FC4CC5" w:rsidRPr="00355109">
        <w:rPr>
          <w:szCs w:val="22"/>
          <w:lang w:val="sv-SE"/>
        </w:rPr>
        <w:t>kommun</w:t>
      </w:r>
      <w:r w:rsidR="00027D03" w:rsidRPr="00355109">
        <w:rPr>
          <w:szCs w:val="22"/>
          <w:lang w:val="sv-SE"/>
        </w:rPr>
        <w:t xml:space="preserve">en </w:t>
      </w:r>
      <w:r w:rsidRPr="00355109">
        <w:rPr>
          <w:szCs w:val="22"/>
          <w:lang w:val="sv-SE"/>
        </w:rPr>
        <w:t xml:space="preserve">ska den hanteras aktivt och inom de </w:t>
      </w:r>
      <w:r w:rsidR="00A670A3" w:rsidRPr="00355109">
        <w:rPr>
          <w:szCs w:val="22"/>
          <w:lang w:val="sv-SE"/>
        </w:rPr>
        <w:t xml:space="preserve">regler och riktlinjer </w:t>
      </w:r>
      <w:r w:rsidRPr="00355109">
        <w:rPr>
          <w:szCs w:val="22"/>
          <w:lang w:val="sv-SE"/>
        </w:rPr>
        <w:t>för risktagande som anges i de finansiell</w:t>
      </w:r>
      <w:r w:rsidR="000913A3" w:rsidRPr="00355109">
        <w:rPr>
          <w:szCs w:val="22"/>
          <w:lang w:val="sv-SE"/>
        </w:rPr>
        <w:t>a riktlinjerna.</w:t>
      </w:r>
      <w:r w:rsidR="00027D03" w:rsidRPr="00355109">
        <w:rPr>
          <w:szCs w:val="22"/>
          <w:lang w:val="sv-SE"/>
        </w:rPr>
        <w:t xml:space="preserve"> För de b</w:t>
      </w:r>
      <w:smartTag w:uri="urn:schemas-microsoft-com:office:smarttags" w:element="PersonName">
        <w:r w:rsidR="00027D03" w:rsidRPr="00355109">
          <w:rPr>
            <w:szCs w:val="22"/>
            <w:lang w:val="sv-SE"/>
          </w:rPr>
          <w:t>ola</w:t>
        </w:r>
      </w:smartTag>
      <w:r w:rsidR="00027D03" w:rsidRPr="00355109">
        <w:rPr>
          <w:szCs w:val="22"/>
          <w:lang w:val="sv-SE"/>
        </w:rPr>
        <w:t xml:space="preserve">g som är anslutna till </w:t>
      </w:r>
      <w:r w:rsidR="00FC4CC5" w:rsidRPr="00355109">
        <w:rPr>
          <w:szCs w:val="22"/>
          <w:lang w:val="sv-SE"/>
        </w:rPr>
        <w:t>kommun</w:t>
      </w:r>
      <w:r w:rsidR="00027D03" w:rsidRPr="00355109">
        <w:rPr>
          <w:szCs w:val="22"/>
          <w:lang w:val="sv-SE"/>
        </w:rPr>
        <w:t xml:space="preserve">ens koncernkontostruktur ska all överskottslikviditet </w:t>
      </w:r>
      <w:r w:rsidR="009064C0" w:rsidRPr="00355109">
        <w:rPr>
          <w:szCs w:val="22"/>
          <w:lang w:val="sv-SE"/>
        </w:rPr>
        <w:t>placeras</w:t>
      </w:r>
      <w:r w:rsidR="00027D03" w:rsidRPr="00355109">
        <w:rPr>
          <w:szCs w:val="22"/>
          <w:lang w:val="sv-SE"/>
        </w:rPr>
        <w:t xml:space="preserve"> </w:t>
      </w:r>
      <w:r w:rsidR="006A58CD" w:rsidRPr="00355109">
        <w:rPr>
          <w:szCs w:val="22"/>
          <w:lang w:val="sv-SE"/>
        </w:rPr>
        <w:t xml:space="preserve">genom </w:t>
      </w:r>
      <w:r w:rsidR="00FB5414" w:rsidRPr="00355109">
        <w:rPr>
          <w:szCs w:val="22"/>
          <w:lang w:val="sv-SE"/>
        </w:rPr>
        <w:t>internbank</w:t>
      </w:r>
      <w:r w:rsidR="006A58CD" w:rsidRPr="00355109">
        <w:rPr>
          <w:szCs w:val="22"/>
          <w:lang w:val="sv-SE"/>
        </w:rPr>
        <w:t>en</w:t>
      </w:r>
      <w:r w:rsidR="00FB5414" w:rsidRPr="00355109">
        <w:rPr>
          <w:szCs w:val="22"/>
          <w:lang w:val="sv-SE"/>
        </w:rPr>
        <w:t>.</w:t>
      </w:r>
    </w:p>
    <w:p w:rsidR="009A00BF" w:rsidRPr="00355109" w:rsidRDefault="009A00BF" w:rsidP="002B05BB">
      <w:pPr>
        <w:rPr>
          <w:szCs w:val="22"/>
          <w:lang w:val="sv-SE"/>
        </w:rPr>
      </w:pPr>
    </w:p>
    <w:p w:rsidR="00FE5C1C" w:rsidRPr="00355109" w:rsidRDefault="00FE5C1C" w:rsidP="00345037">
      <w:pPr>
        <w:pStyle w:val="Rubrik1"/>
        <w:rPr>
          <w:lang w:val="sv-SE"/>
        </w:rPr>
      </w:pPr>
      <w:bookmarkStart w:id="31" w:name="_Toc256351673"/>
      <w:r w:rsidRPr="00355109">
        <w:rPr>
          <w:lang w:val="sv-SE"/>
        </w:rPr>
        <w:t>Principer för finansiell riskhantering</w:t>
      </w:r>
      <w:bookmarkEnd w:id="31"/>
    </w:p>
    <w:p w:rsidR="006604B1" w:rsidRPr="00355109" w:rsidRDefault="006604B1" w:rsidP="00532C7F">
      <w:pPr>
        <w:rPr>
          <w:szCs w:val="22"/>
          <w:lang w:val="sv-SE"/>
        </w:rPr>
      </w:pPr>
    </w:p>
    <w:p w:rsidR="00A80B42" w:rsidRPr="00355109" w:rsidRDefault="008B18DE" w:rsidP="00532C7F">
      <w:pPr>
        <w:rPr>
          <w:szCs w:val="22"/>
          <w:lang w:val="sv-SE"/>
        </w:rPr>
      </w:pPr>
      <w:r w:rsidRPr="00355109">
        <w:rPr>
          <w:szCs w:val="22"/>
          <w:lang w:val="sv-SE"/>
        </w:rPr>
        <w:t>Finansiell verksamhet är förknippad med risktagande, dels i form a</w:t>
      </w:r>
      <w:r w:rsidR="00B80137" w:rsidRPr="00355109">
        <w:rPr>
          <w:szCs w:val="22"/>
          <w:lang w:val="sv-SE"/>
        </w:rPr>
        <w:t>v finansiella risker</w:t>
      </w:r>
      <w:r w:rsidRPr="00355109">
        <w:rPr>
          <w:szCs w:val="22"/>
          <w:lang w:val="sv-SE"/>
        </w:rPr>
        <w:t xml:space="preserve"> dels i form av operativa risker. För varje finansiell risk som är av betydande storlek </w:t>
      </w:r>
      <w:r w:rsidR="007A5C15" w:rsidRPr="00355109">
        <w:rPr>
          <w:szCs w:val="22"/>
          <w:lang w:val="sv-SE"/>
        </w:rPr>
        <w:t>ska</w:t>
      </w:r>
      <w:r w:rsidRPr="00355109">
        <w:rPr>
          <w:szCs w:val="22"/>
          <w:lang w:val="sv-SE"/>
        </w:rPr>
        <w:t xml:space="preserve"> det fi</w:t>
      </w:r>
      <w:r w:rsidR="000D190D" w:rsidRPr="00355109">
        <w:rPr>
          <w:szCs w:val="22"/>
          <w:lang w:val="sv-SE"/>
        </w:rPr>
        <w:t>nnas en tydligt angiven strategi</w:t>
      </w:r>
      <w:r w:rsidRPr="00355109">
        <w:rPr>
          <w:szCs w:val="22"/>
          <w:lang w:val="sv-SE"/>
        </w:rPr>
        <w:t xml:space="preserve"> med </w:t>
      </w:r>
      <w:r w:rsidR="000D190D" w:rsidRPr="00355109">
        <w:rPr>
          <w:szCs w:val="22"/>
          <w:lang w:val="sv-SE"/>
        </w:rPr>
        <w:t>ett tillhörande riskmandat.</w:t>
      </w:r>
      <w:r w:rsidRPr="00355109">
        <w:rPr>
          <w:szCs w:val="22"/>
          <w:lang w:val="sv-SE"/>
        </w:rPr>
        <w:t xml:space="preserve"> De operativa riskerna </w:t>
      </w:r>
      <w:r w:rsidR="007A5C15" w:rsidRPr="00355109">
        <w:rPr>
          <w:szCs w:val="22"/>
          <w:lang w:val="sv-SE"/>
        </w:rPr>
        <w:t>ska</w:t>
      </w:r>
      <w:r w:rsidRPr="00355109">
        <w:rPr>
          <w:szCs w:val="22"/>
          <w:lang w:val="sv-SE"/>
        </w:rPr>
        <w:t xml:space="preserve"> begränsas genom en organisation med en ansvarsfördelning där</w:t>
      </w:r>
      <w:r w:rsidR="00851B48" w:rsidRPr="00355109">
        <w:rPr>
          <w:szCs w:val="22"/>
          <w:lang w:val="sv-SE"/>
        </w:rPr>
        <w:t xml:space="preserve"> principen att ingen enskild person ensam ska handlägga en transaktion genom hela behandlingskedjan</w:t>
      </w:r>
      <w:r w:rsidRPr="00355109">
        <w:rPr>
          <w:szCs w:val="22"/>
          <w:lang w:val="sv-SE"/>
        </w:rPr>
        <w:t xml:space="preserve"> </w:t>
      </w:r>
      <w:r w:rsidR="00851B48" w:rsidRPr="00355109">
        <w:rPr>
          <w:szCs w:val="22"/>
          <w:lang w:val="sv-SE"/>
        </w:rPr>
        <w:t>al</w:t>
      </w:r>
      <w:r w:rsidRPr="00355109">
        <w:rPr>
          <w:szCs w:val="22"/>
          <w:lang w:val="sv-SE"/>
        </w:rPr>
        <w:t>ltid upprätthålls.</w:t>
      </w:r>
    </w:p>
    <w:p w:rsidR="000773F7" w:rsidRPr="00355109" w:rsidRDefault="000773F7" w:rsidP="00532C7F">
      <w:pPr>
        <w:rPr>
          <w:szCs w:val="22"/>
          <w:lang w:val="sv-SE"/>
        </w:rPr>
      </w:pPr>
    </w:p>
    <w:p w:rsidR="000773F7" w:rsidRPr="00355109" w:rsidRDefault="000773F7" w:rsidP="000773F7">
      <w:pPr>
        <w:rPr>
          <w:lang w:val="sv-SE"/>
        </w:rPr>
      </w:pPr>
      <w:r w:rsidRPr="00355109">
        <w:rPr>
          <w:lang w:val="sv-SE"/>
        </w:rPr>
        <w:t>Helägda b</w:t>
      </w:r>
      <w:smartTag w:uri="urn:schemas-microsoft-com:office:smarttags" w:element="PersonName">
        <w:r w:rsidRPr="00355109">
          <w:rPr>
            <w:lang w:val="sv-SE"/>
          </w:rPr>
          <w:t>ola</w:t>
        </w:r>
      </w:smartTag>
      <w:r w:rsidRPr="00355109">
        <w:rPr>
          <w:lang w:val="sv-SE"/>
        </w:rPr>
        <w:t>g som i verksamheten har identifierade risker av finansiell karaktär, vilka inte täcks in av finansverksamheten, ska utarbeta rikt</w:t>
      </w:r>
      <w:r w:rsidR="00770727" w:rsidRPr="00355109">
        <w:rPr>
          <w:lang w:val="sv-SE"/>
        </w:rPr>
        <w:t>li</w:t>
      </w:r>
      <w:r w:rsidRPr="00355109">
        <w:rPr>
          <w:lang w:val="sv-SE"/>
        </w:rPr>
        <w:t>njer för dessa risker.</w:t>
      </w:r>
      <w:r w:rsidR="0046328C" w:rsidRPr="00355109">
        <w:rPr>
          <w:lang w:val="sv-SE"/>
        </w:rPr>
        <w:t xml:space="preserve"> Riktlinjerna ska uppdateras </w:t>
      </w:r>
      <w:r w:rsidR="007A2478">
        <w:rPr>
          <w:lang w:val="sv-SE"/>
        </w:rPr>
        <w:t xml:space="preserve">minst </w:t>
      </w:r>
      <w:r w:rsidR="0046328C" w:rsidRPr="00355109">
        <w:rPr>
          <w:lang w:val="sv-SE"/>
        </w:rPr>
        <w:t>årligen eller vid behov.</w:t>
      </w:r>
    </w:p>
    <w:p w:rsidR="00752B59" w:rsidRPr="00355109" w:rsidRDefault="00752B59" w:rsidP="000773F7">
      <w:pPr>
        <w:rPr>
          <w:lang w:val="sv-SE"/>
        </w:rPr>
      </w:pPr>
    </w:p>
    <w:p w:rsidR="00532C7F" w:rsidRPr="00355109" w:rsidRDefault="00532C7F" w:rsidP="00345037">
      <w:pPr>
        <w:pStyle w:val="Rubrik1"/>
        <w:rPr>
          <w:lang w:val="sv-SE"/>
        </w:rPr>
      </w:pPr>
      <w:bookmarkStart w:id="32" w:name="_Toc256351674"/>
      <w:r w:rsidRPr="00355109">
        <w:rPr>
          <w:lang w:val="sv-SE"/>
        </w:rPr>
        <w:t>Principer för förvaltning av medel för stiftelser och donationsfonder</w:t>
      </w:r>
      <w:bookmarkEnd w:id="32"/>
    </w:p>
    <w:p w:rsidR="006604B1" w:rsidRPr="00355109" w:rsidRDefault="006604B1" w:rsidP="00A36B75">
      <w:pPr>
        <w:rPr>
          <w:szCs w:val="22"/>
          <w:lang w:val="sv-SE"/>
        </w:rPr>
      </w:pPr>
    </w:p>
    <w:p w:rsidR="00532C7F" w:rsidRPr="00355109" w:rsidRDefault="00986EAD" w:rsidP="00A36B75">
      <w:pPr>
        <w:rPr>
          <w:szCs w:val="22"/>
          <w:lang w:val="sv-SE"/>
        </w:rPr>
      </w:pPr>
      <w:r w:rsidRPr="00355109">
        <w:rPr>
          <w:szCs w:val="22"/>
          <w:lang w:val="sv-SE"/>
        </w:rPr>
        <w:t>Syftet med stiftelseförvaltning</w:t>
      </w:r>
      <w:r w:rsidR="00A36B75" w:rsidRPr="00355109">
        <w:rPr>
          <w:szCs w:val="22"/>
          <w:lang w:val="sv-SE"/>
        </w:rPr>
        <w:t>en är att skapa underlag för årlig</w:t>
      </w:r>
      <w:r w:rsidRPr="00355109">
        <w:rPr>
          <w:szCs w:val="22"/>
          <w:lang w:val="sv-SE"/>
        </w:rPr>
        <w:t xml:space="preserve"> utdelning samtidigt som kapitalet</w:t>
      </w:r>
      <w:r w:rsidR="00EE49D7" w:rsidRPr="00355109">
        <w:rPr>
          <w:szCs w:val="22"/>
          <w:lang w:val="sv-SE"/>
        </w:rPr>
        <w:t xml:space="preserve"> realt</w:t>
      </w:r>
      <w:r w:rsidRPr="00355109">
        <w:rPr>
          <w:szCs w:val="22"/>
          <w:lang w:val="sv-SE"/>
        </w:rPr>
        <w:t xml:space="preserve"> bevaras långsiktigt.</w:t>
      </w:r>
      <w:r w:rsidR="009642C0" w:rsidRPr="00355109">
        <w:rPr>
          <w:szCs w:val="22"/>
          <w:lang w:val="sv-SE"/>
        </w:rPr>
        <w:t xml:space="preserve"> Kommunstyrelsen </w:t>
      </w:r>
      <w:r w:rsidR="007A5C15" w:rsidRPr="00355109">
        <w:rPr>
          <w:szCs w:val="22"/>
          <w:lang w:val="sv-SE"/>
        </w:rPr>
        <w:t>ska</w:t>
      </w:r>
      <w:r w:rsidR="001678B3" w:rsidRPr="00355109">
        <w:rPr>
          <w:szCs w:val="22"/>
          <w:lang w:val="sv-SE"/>
        </w:rPr>
        <w:t xml:space="preserve"> – i förekommande fall med beaktande av före</w:t>
      </w:r>
      <w:r w:rsidR="00701ACA" w:rsidRPr="00355109">
        <w:rPr>
          <w:szCs w:val="22"/>
          <w:lang w:val="sv-SE"/>
        </w:rPr>
        <w:softHyphen/>
      </w:r>
      <w:r w:rsidR="001678B3" w:rsidRPr="00355109">
        <w:rPr>
          <w:szCs w:val="22"/>
          <w:lang w:val="sv-SE"/>
        </w:rPr>
        <w:t xml:space="preserve">skrifter i donationsurkunder och </w:t>
      </w:r>
      <w:r w:rsidR="00E05971" w:rsidRPr="00355109">
        <w:rPr>
          <w:szCs w:val="22"/>
          <w:lang w:val="sv-SE"/>
        </w:rPr>
        <w:t>stad</w:t>
      </w:r>
      <w:r w:rsidR="001678B3" w:rsidRPr="00355109">
        <w:rPr>
          <w:szCs w:val="22"/>
          <w:lang w:val="sv-SE"/>
        </w:rPr>
        <w:t xml:space="preserve">gar </w:t>
      </w:r>
      <w:r w:rsidR="007B4B81" w:rsidRPr="00355109">
        <w:rPr>
          <w:szCs w:val="22"/>
          <w:lang w:val="sv-SE"/>
        </w:rPr>
        <w:t>- besluta</w:t>
      </w:r>
      <w:r w:rsidR="009642C0" w:rsidRPr="00355109">
        <w:rPr>
          <w:szCs w:val="22"/>
          <w:lang w:val="sv-SE"/>
        </w:rPr>
        <w:t xml:space="preserve"> om särskilda </w:t>
      </w:r>
      <w:r w:rsidR="00EE49D7" w:rsidRPr="00355109">
        <w:rPr>
          <w:szCs w:val="22"/>
          <w:lang w:val="sv-SE"/>
        </w:rPr>
        <w:t>placerings</w:t>
      </w:r>
      <w:r w:rsidR="009642C0" w:rsidRPr="00355109">
        <w:rPr>
          <w:szCs w:val="22"/>
          <w:lang w:val="sv-SE"/>
        </w:rPr>
        <w:t>riktlinjer för förvaltning av medel för stiftelser och donationsfonder.</w:t>
      </w:r>
    </w:p>
    <w:p w:rsidR="004018A4" w:rsidRPr="00355109" w:rsidRDefault="004018A4" w:rsidP="00A36B75">
      <w:pPr>
        <w:rPr>
          <w:szCs w:val="22"/>
          <w:lang w:val="sv-SE"/>
        </w:rPr>
      </w:pPr>
    </w:p>
    <w:p w:rsidR="00851B48" w:rsidRPr="00355109" w:rsidRDefault="00851B48" w:rsidP="00851B48">
      <w:pPr>
        <w:pStyle w:val="Rubrik1"/>
        <w:rPr>
          <w:lang w:val="sv-SE"/>
        </w:rPr>
      </w:pPr>
      <w:bookmarkStart w:id="33" w:name="_Toc256351675"/>
      <w:r w:rsidRPr="00355109">
        <w:rPr>
          <w:lang w:val="sv-SE"/>
        </w:rPr>
        <w:t>Rapportering</w:t>
      </w:r>
      <w:bookmarkEnd w:id="33"/>
    </w:p>
    <w:p w:rsidR="00014238" w:rsidRPr="00355109" w:rsidRDefault="00014238" w:rsidP="00014238">
      <w:pPr>
        <w:rPr>
          <w:szCs w:val="22"/>
          <w:lang w:val="sv-SE"/>
        </w:rPr>
      </w:pPr>
      <w:r w:rsidRPr="00355109">
        <w:rPr>
          <w:szCs w:val="22"/>
          <w:lang w:val="sv-SE"/>
        </w:rPr>
        <w:t>Kommunstyrelsen ska tillhandahålla rapportering om finansverksamheten</w:t>
      </w:r>
      <w:r w:rsidR="002C5398" w:rsidRPr="00355109">
        <w:rPr>
          <w:szCs w:val="22"/>
          <w:lang w:val="sv-SE"/>
        </w:rPr>
        <w:t xml:space="preserve"> i enlighet med </w:t>
      </w:r>
      <w:r w:rsidR="00DD28FB" w:rsidRPr="00355109">
        <w:rPr>
          <w:szCs w:val="22"/>
          <w:lang w:val="sv-SE"/>
        </w:rPr>
        <w:t>de</w:t>
      </w:r>
      <w:r w:rsidR="002C5398" w:rsidRPr="00355109">
        <w:rPr>
          <w:szCs w:val="22"/>
          <w:lang w:val="sv-SE"/>
        </w:rPr>
        <w:t xml:space="preserve"> årligt fastställda anvisningarna </w:t>
      </w:r>
      <w:r w:rsidR="00056B30">
        <w:rPr>
          <w:szCs w:val="22"/>
          <w:lang w:val="sv-SE"/>
        </w:rPr>
        <w:t xml:space="preserve">och </w:t>
      </w:r>
      <w:r w:rsidR="007506B8">
        <w:rPr>
          <w:szCs w:val="22"/>
          <w:lang w:val="sv-SE"/>
        </w:rPr>
        <w:t>tre gånger</w:t>
      </w:r>
      <w:r w:rsidR="002C5398" w:rsidRPr="00355109">
        <w:rPr>
          <w:szCs w:val="22"/>
          <w:lang w:val="sv-SE"/>
        </w:rPr>
        <w:t xml:space="preserve"> </w:t>
      </w:r>
      <w:r w:rsidR="004C5A83">
        <w:rPr>
          <w:szCs w:val="22"/>
          <w:lang w:val="sv-SE"/>
        </w:rPr>
        <w:t>om året</w:t>
      </w:r>
      <w:r w:rsidR="004C5A83" w:rsidRPr="00355109">
        <w:rPr>
          <w:szCs w:val="22"/>
          <w:lang w:val="sv-SE"/>
        </w:rPr>
        <w:t xml:space="preserve"> </w:t>
      </w:r>
      <w:r w:rsidRPr="00355109">
        <w:rPr>
          <w:szCs w:val="22"/>
          <w:lang w:val="sv-SE"/>
        </w:rPr>
        <w:t xml:space="preserve">till kommunfullmäktige avge en rapport med en </w:t>
      </w:r>
      <w:r w:rsidR="007506B8">
        <w:rPr>
          <w:szCs w:val="22"/>
          <w:lang w:val="sv-SE"/>
        </w:rPr>
        <w:t xml:space="preserve">beskrivning </w:t>
      </w:r>
      <w:r w:rsidRPr="00355109">
        <w:rPr>
          <w:szCs w:val="22"/>
          <w:lang w:val="sv-SE"/>
        </w:rPr>
        <w:t xml:space="preserve">av finansverksamheten och riskhanteringen i </w:t>
      </w:r>
      <w:r w:rsidR="007A2478">
        <w:rPr>
          <w:szCs w:val="22"/>
          <w:lang w:val="sv-SE"/>
        </w:rPr>
        <w:t>den samlade verksamheten.</w:t>
      </w:r>
      <w:r w:rsidRPr="00355109">
        <w:rPr>
          <w:szCs w:val="22"/>
          <w:lang w:val="sv-SE"/>
        </w:rPr>
        <w:t xml:space="preserve"> </w:t>
      </w:r>
    </w:p>
    <w:sectPr w:rsidR="00014238" w:rsidRPr="00355109" w:rsidSect="007A2478">
      <w:headerReference w:type="default" r:id="rId9"/>
      <w:footerReference w:type="default" r:id="rId10"/>
      <w:pgSz w:w="12240" w:h="15840" w:code="1"/>
      <w:pgMar w:top="1440" w:right="1800" w:bottom="1260" w:left="1800" w:header="706" w:footer="70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6B8" w:rsidRDefault="007506B8">
      <w:r>
        <w:separator/>
      </w:r>
    </w:p>
  </w:endnote>
  <w:endnote w:type="continuationSeparator" w:id="0">
    <w:p w:rsidR="007506B8" w:rsidRDefault="0075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6B8" w:rsidRPr="00E87931" w:rsidRDefault="007506B8" w:rsidP="00F40075">
    <w:pPr>
      <w:pStyle w:val="Sidfot"/>
      <w:rPr>
        <w:szCs w:val="22"/>
      </w:rPr>
    </w:pPr>
    <w:r>
      <w:rPr>
        <w:rStyle w:val="Sidnummer"/>
        <w:szCs w:val="22"/>
      </w:rPr>
      <w:tab/>
    </w:r>
    <w:r>
      <w:rPr>
        <w:rStyle w:val="Sidnummer"/>
        <w:szCs w:val="22"/>
      </w:rPr>
      <w:tab/>
    </w:r>
    <w:r w:rsidRPr="00E87931">
      <w:rPr>
        <w:rStyle w:val="Sidnummer"/>
        <w:szCs w:val="22"/>
      </w:rPr>
      <w:fldChar w:fldCharType="begin"/>
    </w:r>
    <w:r w:rsidRPr="00E87931">
      <w:rPr>
        <w:rStyle w:val="Sidnummer"/>
        <w:szCs w:val="22"/>
      </w:rPr>
      <w:instrText xml:space="preserve"> PAGE </w:instrText>
    </w:r>
    <w:r w:rsidRPr="00E87931">
      <w:rPr>
        <w:rStyle w:val="Sidnummer"/>
        <w:szCs w:val="22"/>
      </w:rPr>
      <w:fldChar w:fldCharType="separate"/>
    </w:r>
    <w:r w:rsidR="00DD33D2">
      <w:rPr>
        <w:rStyle w:val="Sidnummer"/>
        <w:noProof/>
        <w:szCs w:val="22"/>
      </w:rPr>
      <w:t>8</w:t>
    </w:r>
    <w:r w:rsidRPr="00E87931">
      <w:rPr>
        <w:rStyle w:val="Sidnummer"/>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6B8" w:rsidRDefault="007506B8">
      <w:r>
        <w:separator/>
      </w:r>
    </w:p>
  </w:footnote>
  <w:footnote w:type="continuationSeparator" w:id="0">
    <w:p w:rsidR="007506B8" w:rsidRDefault="00750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6B8" w:rsidRPr="000041C2" w:rsidRDefault="007506B8" w:rsidP="000041C2">
    <w:pPr>
      <w:pStyle w:val="Sidhuvud"/>
      <w:jc w:val="right"/>
      <w:rPr>
        <w:szCs w:val="22"/>
        <w:lang w:val="sv-SE"/>
      </w:rPr>
    </w:pPr>
    <w:r w:rsidRPr="000041C2">
      <w:rPr>
        <w:szCs w:val="22"/>
        <w:lang w:val="sv-SE"/>
      </w:rPr>
      <w:t xml:space="preserve">Finanspolicy </w:t>
    </w:r>
    <w:r>
      <w:rPr>
        <w:szCs w:val="22"/>
        <w:lang w:val="sv-SE"/>
      </w:rPr>
      <w:t>Karlskrona kommuns samlade verksamhet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6C2B"/>
    <w:multiLevelType w:val="multilevel"/>
    <w:tmpl w:val="7E4A645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C7D3B8B"/>
    <w:multiLevelType w:val="hybridMultilevel"/>
    <w:tmpl w:val="E18C7292"/>
    <w:lvl w:ilvl="0" w:tplc="055CF5C2">
      <w:start w:val="1"/>
      <w:numFmt w:val="bullet"/>
      <w:lvlText w:val="–"/>
      <w:lvlJc w:val="left"/>
      <w:pPr>
        <w:tabs>
          <w:tab w:val="num" w:pos="720"/>
        </w:tabs>
        <w:ind w:left="720" w:hanging="360"/>
      </w:pPr>
      <w:rPr>
        <w:rFonts w:ascii="Calibri" w:hAnsi="Calibr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0D4456"/>
    <w:multiLevelType w:val="hybridMultilevel"/>
    <w:tmpl w:val="93B2A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A71869"/>
    <w:multiLevelType w:val="multilevel"/>
    <w:tmpl w:val="D73CD1F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13F37E65"/>
    <w:multiLevelType w:val="hybridMultilevel"/>
    <w:tmpl w:val="726CF412"/>
    <w:lvl w:ilvl="0" w:tplc="055CF5C2">
      <w:start w:val="1"/>
      <w:numFmt w:val="bullet"/>
      <w:lvlText w:val="–"/>
      <w:lvlJc w:val="left"/>
      <w:pPr>
        <w:tabs>
          <w:tab w:val="num" w:pos="720"/>
        </w:tabs>
        <w:ind w:left="720" w:hanging="360"/>
      </w:pPr>
      <w:rPr>
        <w:rFonts w:ascii="Calibri" w:hAnsi="Calibr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F736B7"/>
    <w:multiLevelType w:val="hybridMultilevel"/>
    <w:tmpl w:val="5C0214D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4F33B0"/>
    <w:multiLevelType w:val="hybridMultilevel"/>
    <w:tmpl w:val="3AAAE46A"/>
    <w:lvl w:ilvl="0" w:tplc="055CF5C2">
      <w:start w:val="1"/>
      <w:numFmt w:val="bullet"/>
      <w:lvlText w:val="–"/>
      <w:lvlJc w:val="left"/>
      <w:pPr>
        <w:tabs>
          <w:tab w:val="num" w:pos="720"/>
        </w:tabs>
        <w:ind w:left="720" w:hanging="360"/>
      </w:pPr>
      <w:rPr>
        <w:rFonts w:ascii="Calibri" w:hAnsi="Calibr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3A679D"/>
    <w:multiLevelType w:val="hybridMultilevel"/>
    <w:tmpl w:val="70C6F342"/>
    <w:lvl w:ilvl="0" w:tplc="E41C88F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093761"/>
    <w:multiLevelType w:val="hybridMultilevel"/>
    <w:tmpl w:val="61D460F0"/>
    <w:lvl w:ilvl="0" w:tplc="055CF5C2">
      <w:start w:val="1"/>
      <w:numFmt w:val="bullet"/>
      <w:lvlText w:val="–"/>
      <w:lvlJc w:val="left"/>
      <w:pPr>
        <w:tabs>
          <w:tab w:val="num" w:pos="720"/>
        </w:tabs>
        <w:ind w:left="720" w:hanging="360"/>
      </w:pPr>
      <w:rPr>
        <w:rFonts w:ascii="Calibri" w:hAnsi="Calibr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BF7628F"/>
    <w:multiLevelType w:val="multilevel"/>
    <w:tmpl w:val="3AC627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E971EC6"/>
    <w:multiLevelType w:val="hybridMultilevel"/>
    <w:tmpl w:val="9ACAB066"/>
    <w:lvl w:ilvl="0" w:tplc="E842DA54">
      <w:start w:val="20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951D5C"/>
    <w:multiLevelType w:val="hybridMultilevel"/>
    <w:tmpl w:val="00F89C30"/>
    <w:lvl w:ilvl="0" w:tplc="055CF5C2">
      <w:start w:val="1"/>
      <w:numFmt w:val="bullet"/>
      <w:lvlText w:val="–"/>
      <w:lvlJc w:val="left"/>
      <w:pPr>
        <w:tabs>
          <w:tab w:val="num" w:pos="720"/>
        </w:tabs>
        <w:ind w:left="720" w:hanging="360"/>
      </w:pPr>
      <w:rPr>
        <w:rFonts w:ascii="Calibri" w:hAnsi="Calibr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621AAC"/>
    <w:multiLevelType w:val="multilevel"/>
    <w:tmpl w:val="D73CD1F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DD9722E"/>
    <w:multiLevelType w:val="multilevel"/>
    <w:tmpl w:val="7E4A645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nsid w:val="455626AF"/>
    <w:multiLevelType w:val="hybridMultilevel"/>
    <w:tmpl w:val="668A5084"/>
    <w:lvl w:ilvl="0" w:tplc="B9022AC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8F6531B"/>
    <w:multiLevelType w:val="hybridMultilevel"/>
    <w:tmpl w:val="1E90E8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A4C0F5E"/>
    <w:multiLevelType w:val="hybridMultilevel"/>
    <w:tmpl w:val="63D2D6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A9610D1"/>
    <w:multiLevelType w:val="multilevel"/>
    <w:tmpl w:val="61D460F0"/>
    <w:lvl w:ilvl="0">
      <w:start w:val="1"/>
      <w:numFmt w:val="bullet"/>
      <w:lvlText w:val="–"/>
      <w:lvlJc w:val="left"/>
      <w:pPr>
        <w:tabs>
          <w:tab w:val="num" w:pos="720"/>
        </w:tabs>
        <w:ind w:left="720" w:hanging="360"/>
      </w:pPr>
      <w:rPr>
        <w:rFonts w:ascii="Calibri" w:hAnsi="Calibri"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DDD688C"/>
    <w:multiLevelType w:val="hybridMultilevel"/>
    <w:tmpl w:val="0DFCF7CC"/>
    <w:lvl w:ilvl="0" w:tplc="37A2B7E0">
      <w:start w:val="1"/>
      <w:numFmt w:val="bullet"/>
      <w:lvlText w:val="–"/>
      <w:lvlJc w:val="left"/>
      <w:pPr>
        <w:tabs>
          <w:tab w:val="num" w:pos="720"/>
        </w:tabs>
        <w:ind w:left="720" w:hanging="360"/>
      </w:pPr>
      <w:rPr>
        <w:rFonts w:ascii="Calibri" w:hAnsi="Calibr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6C4509"/>
    <w:multiLevelType w:val="hybridMultilevel"/>
    <w:tmpl w:val="7BF62D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6735F3"/>
    <w:multiLevelType w:val="hybridMultilevel"/>
    <w:tmpl w:val="E588574E"/>
    <w:lvl w:ilvl="0" w:tplc="FFFFFFFF">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57231B0"/>
    <w:multiLevelType w:val="hybridMultilevel"/>
    <w:tmpl w:val="C1DA68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nsid w:val="578C6B14"/>
    <w:multiLevelType w:val="multilevel"/>
    <w:tmpl w:val="93B2A2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A7D4139"/>
    <w:multiLevelType w:val="multilevel"/>
    <w:tmpl w:val="D73CD1F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5CDF2222"/>
    <w:multiLevelType w:val="hybridMultilevel"/>
    <w:tmpl w:val="B804EEAC"/>
    <w:lvl w:ilvl="0" w:tplc="FFFFFFFF">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D8F72EA"/>
    <w:multiLevelType w:val="multilevel"/>
    <w:tmpl w:val="D73CD1FE"/>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pStyle w:val="Rubrik5"/>
      <w:lvlText w:val="%1.%2.%3.%4.%5"/>
      <w:lvlJc w:val="left"/>
      <w:pPr>
        <w:tabs>
          <w:tab w:val="num" w:pos="1008"/>
        </w:tabs>
        <w:ind w:left="1008" w:hanging="1008"/>
      </w:pPr>
    </w:lvl>
    <w:lvl w:ilvl="5">
      <w:start w:val="1"/>
      <w:numFmt w:val="decimal"/>
      <w:pStyle w:val="Rubrik6"/>
      <w:lvlText w:val="%1.%2.%3.%4.%5.%6"/>
      <w:lvlJc w:val="left"/>
      <w:pPr>
        <w:tabs>
          <w:tab w:val="num" w:pos="1152"/>
        </w:tabs>
        <w:ind w:left="1152" w:hanging="1152"/>
      </w:pPr>
    </w:lvl>
    <w:lvl w:ilvl="6">
      <w:start w:val="1"/>
      <w:numFmt w:val="decimal"/>
      <w:pStyle w:val="Rubrik7"/>
      <w:lvlText w:val="%1.%2.%3.%4.%5.%6.%7"/>
      <w:lvlJc w:val="left"/>
      <w:pPr>
        <w:tabs>
          <w:tab w:val="num" w:pos="1296"/>
        </w:tabs>
        <w:ind w:left="1296" w:hanging="1296"/>
      </w:pPr>
    </w:lvl>
    <w:lvl w:ilvl="7">
      <w:start w:val="1"/>
      <w:numFmt w:val="decimal"/>
      <w:pStyle w:val="Rubrik8"/>
      <w:lvlText w:val="%1.%2.%3.%4.%5.%6.%7.%8"/>
      <w:lvlJc w:val="left"/>
      <w:pPr>
        <w:tabs>
          <w:tab w:val="num" w:pos="1440"/>
        </w:tabs>
        <w:ind w:left="1440" w:hanging="1440"/>
      </w:pPr>
    </w:lvl>
    <w:lvl w:ilvl="8">
      <w:start w:val="1"/>
      <w:numFmt w:val="decimal"/>
      <w:pStyle w:val="Rubrik9"/>
      <w:lvlText w:val="%1.%2.%3.%4.%5.%6.%7.%8.%9"/>
      <w:lvlJc w:val="left"/>
      <w:pPr>
        <w:tabs>
          <w:tab w:val="num" w:pos="1584"/>
        </w:tabs>
        <w:ind w:left="1584" w:hanging="1584"/>
      </w:pPr>
    </w:lvl>
  </w:abstractNum>
  <w:abstractNum w:abstractNumId="26">
    <w:nsid w:val="60E15391"/>
    <w:multiLevelType w:val="hybridMultilevel"/>
    <w:tmpl w:val="68DC31DC"/>
    <w:lvl w:ilvl="0" w:tplc="055CF5C2">
      <w:start w:val="1"/>
      <w:numFmt w:val="bullet"/>
      <w:lvlText w:val="–"/>
      <w:lvlJc w:val="left"/>
      <w:pPr>
        <w:tabs>
          <w:tab w:val="num" w:pos="720"/>
        </w:tabs>
        <w:ind w:left="720" w:hanging="360"/>
      </w:pPr>
      <w:rPr>
        <w:rFonts w:ascii="Calibri" w:hAnsi="Calibr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39221B9"/>
    <w:multiLevelType w:val="multilevel"/>
    <w:tmpl w:val="E18C7292"/>
    <w:lvl w:ilvl="0">
      <w:start w:val="1"/>
      <w:numFmt w:val="bullet"/>
      <w:lvlText w:val="–"/>
      <w:lvlJc w:val="left"/>
      <w:pPr>
        <w:tabs>
          <w:tab w:val="num" w:pos="720"/>
        </w:tabs>
        <w:ind w:left="720" w:hanging="360"/>
      </w:pPr>
      <w:rPr>
        <w:rFonts w:ascii="Calibri" w:hAnsi="Calibri"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6FD044D4"/>
    <w:multiLevelType w:val="hybridMultilevel"/>
    <w:tmpl w:val="53C8A7DC"/>
    <w:lvl w:ilvl="0" w:tplc="055CF5C2">
      <w:start w:val="1"/>
      <w:numFmt w:val="bullet"/>
      <w:lvlText w:val="–"/>
      <w:lvlJc w:val="left"/>
      <w:pPr>
        <w:tabs>
          <w:tab w:val="num" w:pos="720"/>
        </w:tabs>
        <w:ind w:left="720" w:hanging="360"/>
      </w:pPr>
      <w:rPr>
        <w:rFonts w:ascii="Calibri" w:hAnsi="Calibr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67F42E9"/>
    <w:multiLevelType w:val="multilevel"/>
    <w:tmpl w:val="D73CD1F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5"/>
  </w:num>
  <w:num w:numId="2">
    <w:abstractNumId w:val="26"/>
  </w:num>
  <w:num w:numId="3">
    <w:abstractNumId w:val="6"/>
  </w:num>
  <w:num w:numId="4">
    <w:abstractNumId w:val="11"/>
  </w:num>
  <w:num w:numId="5">
    <w:abstractNumId w:val="19"/>
  </w:num>
  <w:num w:numId="6">
    <w:abstractNumId w:val="4"/>
  </w:num>
  <w:num w:numId="7">
    <w:abstractNumId w:val="21"/>
  </w:num>
  <w:num w:numId="8">
    <w:abstractNumId w:val="1"/>
  </w:num>
  <w:num w:numId="9">
    <w:abstractNumId w:val="20"/>
  </w:num>
  <w:num w:numId="10">
    <w:abstractNumId w:val="28"/>
  </w:num>
  <w:num w:numId="11">
    <w:abstractNumId w:val="8"/>
  </w:num>
  <w:num w:numId="12">
    <w:abstractNumId w:val="16"/>
  </w:num>
  <w:num w:numId="13">
    <w:abstractNumId w:val="12"/>
  </w:num>
  <w:num w:numId="14">
    <w:abstractNumId w:val="14"/>
  </w:num>
  <w:num w:numId="15">
    <w:abstractNumId w:val="7"/>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3"/>
  </w:num>
  <w:num w:numId="23">
    <w:abstractNumId w:val="0"/>
  </w:num>
  <w:num w:numId="24">
    <w:abstractNumId w:val="13"/>
  </w:num>
  <w:num w:numId="25">
    <w:abstractNumId w:val="2"/>
  </w:num>
  <w:num w:numId="26">
    <w:abstractNumId w:val="22"/>
  </w:num>
  <w:num w:numId="27">
    <w:abstractNumId w:val="10"/>
  </w:num>
  <w:num w:numId="28">
    <w:abstractNumId w:val="25"/>
  </w:num>
  <w:num w:numId="29">
    <w:abstractNumId w:val="24"/>
  </w:num>
  <w:num w:numId="30">
    <w:abstractNumId w:val="9"/>
  </w:num>
  <w:num w:numId="31">
    <w:abstractNumId w:val="25"/>
  </w:num>
  <w:num w:numId="32">
    <w:abstractNumId w:val="25"/>
  </w:num>
  <w:num w:numId="33">
    <w:abstractNumId w:val="25"/>
  </w:num>
  <w:num w:numId="34">
    <w:abstractNumId w:val="25"/>
  </w:num>
  <w:num w:numId="35">
    <w:abstractNumId w:val="27"/>
  </w:num>
  <w:num w:numId="36">
    <w:abstractNumId w:val="25"/>
  </w:num>
  <w:num w:numId="37">
    <w:abstractNumId w:val="17"/>
  </w:num>
  <w:num w:numId="38">
    <w:abstractNumId w:val="18"/>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C7F"/>
    <w:rsid w:val="000041C2"/>
    <w:rsid w:val="00012A40"/>
    <w:rsid w:val="00014238"/>
    <w:rsid w:val="00027D03"/>
    <w:rsid w:val="00040D18"/>
    <w:rsid w:val="00041396"/>
    <w:rsid w:val="00047449"/>
    <w:rsid w:val="00056B30"/>
    <w:rsid w:val="00067E02"/>
    <w:rsid w:val="000773F7"/>
    <w:rsid w:val="00082A76"/>
    <w:rsid w:val="00083711"/>
    <w:rsid w:val="000913A3"/>
    <w:rsid w:val="00092C90"/>
    <w:rsid w:val="0009488B"/>
    <w:rsid w:val="00095377"/>
    <w:rsid w:val="000977D8"/>
    <w:rsid w:val="00097F02"/>
    <w:rsid w:val="000B28DB"/>
    <w:rsid w:val="000B55DA"/>
    <w:rsid w:val="000B7C06"/>
    <w:rsid w:val="000D0655"/>
    <w:rsid w:val="000D190D"/>
    <w:rsid w:val="000D1F14"/>
    <w:rsid w:val="000E1B2B"/>
    <w:rsid w:val="000E725E"/>
    <w:rsid w:val="000F214D"/>
    <w:rsid w:val="000F46C6"/>
    <w:rsid w:val="00115292"/>
    <w:rsid w:val="00116054"/>
    <w:rsid w:val="00116304"/>
    <w:rsid w:val="001224FD"/>
    <w:rsid w:val="00132259"/>
    <w:rsid w:val="00135188"/>
    <w:rsid w:val="00143CA8"/>
    <w:rsid w:val="0014583B"/>
    <w:rsid w:val="00152C0B"/>
    <w:rsid w:val="00160E2B"/>
    <w:rsid w:val="001678B3"/>
    <w:rsid w:val="001764EC"/>
    <w:rsid w:val="00183F32"/>
    <w:rsid w:val="00196A3D"/>
    <w:rsid w:val="001A4713"/>
    <w:rsid w:val="001C3021"/>
    <w:rsid w:val="001D02F9"/>
    <w:rsid w:val="001D0AA0"/>
    <w:rsid w:val="001E59E6"/>
    <w:rsid w:val="001E7746"/>
    <w:rsid w:val="001F1BAC"/>
    <w:rsid w:val="001F643E"/>
    <w:rsid w:val="00205205"/>
    <w:rsid w:val="00226830"/>
    <w:rsid w:val="002322DF"/>
    <w:rsid w:val="00262FD6"/>
    <w:rsid w:val="002677B7"/>
    <w:rsid w:val="00274487"/>
    <w:rsid w:val="002A59C5"/>
    <w:rsid w:val="002B05BB"/>
    <w:rsid w:val="002C5398"/>
    <w:rsid w:val="002C704D"/>
    <w:rsid w:val="002C73A8"/>
    <w:rsid w:val="002D115B"/>
    <w:rsid w:val="002E0E2D"/>
    <w:rsid w:val="002E11CD"/>
    <w:rsid w:val="002E60A1"/>
    <w:rsid w:val="002E7820"/>
    <w:rsid w:val="002F3D78"/>
    <w:rsid w:val="002F67DF"/>
    <w:rsid w:val="002F7953"/>
    <w:rsid w:val="00311BA9"/>
    <w:rsid w:val="00314E34"/>
    <w:rsid w:val="00315086"/>
    <w:rsid w:val="00320F28"/>
    <w:rsid w:val="00331C78"/>
    <w:rsid w:val="003439B2"/>
    <w:rsid w:val="00345037"/>
    <w:rsid w:val="00350AB4"/>
    <w:rsid w:val="00355109"/>
    <w:rsid w:val="003571EC"/>
    <w:rsid w:val="00357371"/>
    <w:rsid w:val="003807AB"/>
    <w:rsid w:val="00386358"/>
    <w:rsid w:val="003863A1"/>
    <w:rsid w:val="00387F95"/>
    <w:rsid w:val="003905C1"/>
    <w:rsid w:val="00393F2D"/>
    <w:rsid w:val="003A1960"/>
    <w:rsid w:val="003B0EFC"/>
    <w:rsid w:val="003B3ED9"/>
    <w:rsid w:val="003C4BCE"/>
    <w:rsid w:val="003F0CE7"/>
    <w:rsid w:val="004018A4"/>
    <w:rsid w:val="00412D36"/>
    <w:rsid w:val="00413788"/>
    <w:rsid w:val="004372C4"/>
    <w:rsid w:val="004379D9"/>
    <w:rsid w:val="00447AD6"/>
    <w:rsid w:val="0045087F"/>
    <w:rsid w:val="00452B2B"/>
    <w:rsid w:val="0046328C"/>
    <w:rsid w:val="00483110"/>
    <w:rsid w:val="0048329C"/>
    <w:rsid w:val="004B3874"/>
    <w:rsid w:val="004B45ED"/>
    <w:rsid w:val="004C5A83"/>
    <w:rsid w:val="004D76B5"/>
    <w:rsid w:val="004E37B3"/>
    <w:rsid w:val="004F343B"/>
    <w:rsid w:val="00502F10"/>
    <w:rsid w:val="00525D07"/>
    <w:rsid w:val="00526E59"/>
    <w:rsid w:val="00530836"/>
    <w:rsid w:val="00531F8F"/>
    <w:rsid w:val="00532C7F"/>
    <w:rsid w:val="0054623D"/>
    <w:rsid w:val="00566029"/>
    <w:rsid w:val="00566BE2"/>
    <w:rsid w:val="00575593"/>
    <w:rsid w:val="00581BFF"/>
    <w:rsid w:val="00584B0D"/>
    <w:rsid w:val="005872C5"/>
    <w:rsid w:val="005915A8"/>
    <w:rsid w:val="00594C8E"/>
    <w:rsid w:val="0059646D"/>
    <w:rsid w:val="005A13AC"/>
    <w:rsid w:val="005B10CE"/>
    <w:rsid w:val="005C37F3"/>
    <w:rsid w:val="005C67EA"/>
    <w:rsid w:val="005D5D23"/>
    <w:rsid w:val="00610962"/>
    <w:rsid w:val="00611596"/>
    <w:rsid w:val="00612D45"/>
    <w:rsid w:val="006134BF"/>
    <w:rsid w:val="00617EF7"/>
    <w:rsid w:val="00622B7A"/>
    <w:rsid w:val="00640DA8"/>
    <w:rsid w:val="00647B85"/>
    <w:rsid w:val="00655BD6"/>
    <w:rsid w:val="00655F3B"/>
    <w:rsid w:val="006604B1"/>
    <w:rsid w:val="0066467C"/>
    <w:rsid w:val="006661A2"/>
    <w:rsid w:val="0067603B"/>
    <w:rsid w:val="006958BA"/>
    <w:rsid w:val="00696901"/>
    <w:rsid w:val="00696A8A"/>
    <w:rsid w:val="006A2C88"/>
    <w:rsid w:val="006A2D1A"/>
    <w:rsid w:val="006A58CD"/>
    <w:rsid w:val="006C0E23"/>
    <w:rsid w:val="006C187F"/>
    <w:rsid w:val="006C1A5D"/>
    <w:rsid w:val="006C3073"/>
    <w:rsid w:val="006C5805"/>
    <w:rsid w:val="006D0A3C"/>
    <w:rsid w:val="006D64EC"/>
    <w:rsid w:val="006E56BD"/>
    <w:rsid w:val="006F6D04"/>
    <w:rsid w:val="00701ACA"/>
    <w:rsid w:val="00711101"/>
    <w:rsid w:val="007130A0"/>
    <w:rsid w:val="00715835"/>
    <w:rsid w:val="00730EF8"/>
    <w:rsid w:val="007329B7"/>
    <w:rsid w:val="007506B8"/>
    <w:rsid w:val="00752B59"/>
    <w:rsid w:val="00760EE6"/>
    <w:rsid w:val="00770727"/>
    <w:rsid w:val="00771B81"/>
    <w:rsid w:val="00773FC2"/>
    <w:rsid w:val="00775A7F"/>
    <w:rsid w:val="00786B71"/>
    <w:rsid w:val="007975CE"/>
    <w:rsid w:val="007A2478"/>
    <w:rsid w:val="007A37ED"/>
    <w:rsid w:val="007A5C15"/>
    <w:rsid w:val="007B4B81"/>
    <w:rsid w:val="007C2016"/>
    <w:rsid w:val="007E16B7"/>
    <w:rsid w:val="007F27A1"/>
    <w:rsid w:val="007F55AA"/>
    <w:rsid w:val="007F5B51"/>
    <w:rsid w:val="007F7865"/>
    <w:rsid w:val="0081504F"/>
    <w:rsid w:val="008259E0"/>
    <w:rsid w:val="00827C88"/>
    <w:rsid w:val="00834105"/>
    <w:rsid w:val="00834F98"/>
    <w:rsid w:val="008470EE"/>
    <w:rsid w:val="00850322"/>
    <w:rsid w:val="00851B48"/>
    <w:rsid w:val="00856E3A"/>
    <w:rsid w:val="00861645"/>
    <w:rsid w:val="00864E9B"/>
    <w:rsid w:val="00867E03"/>
    <w:rsid w:val="00873BAB"/>
    <w:rsid w:val="00874527"/>
    <w:rsid w:val="00874F87"/>
    <w:rsid w:val="00880967"/>
    <w:rsid w:val="0088778A"/>
    <w:rsid w:val="00892A6D"/>
    <w:rsid w:val="008A1A96"/>
    <w:rsid w:val="008B18DE"/>
    <w:rsid w:val="008B2BA1"/>
    <w:rsid w:val="008C34AE"/>
    <w:rsid w:val="008C5D89"/>
    <w:rsid w:val="008D7F64"/>
    <w:rsid w:val="008F1F64"/>
    <w:rsid w:val="009064C0"/>
    <w:rsid w:val="0091331F"/>
    <w:rsid w:val="009279AB"/>
    <w:rsid w:val="00931C98"/>
    <w:rsid w:val="00937C92"/>
    <w:rsid w:val="00957852"/>
    <w:rsid w:val="009642C0"/>
    <w:rsid w:val="009836D3"/>
    <w:rsid w:val="009858BB"/>
    <w:rsid w:val="00986B15"/>
    <w:rsid w:val="00986EAD"/>
    <w:rsid w:val="00987244"/>
    <w:rsid w:val="009A00BF"/>
    <w:rsid w:val="009A1388"/>
    <w:rsid w:val="009A1874"/>
    <w:rsid w:val="009B7C94"/>
    <w:rsid w:val="009C44E6"/>
    <w:rsid w:val="009D050E"/>
    <w:rsid w:val="009D4C6A"/>
    <w:rsid w:val="009E14B1"/>
    <w:rsid w:val="009E3692"/>
    <w:rsid w:val="009F51DC"/>
    <w:rsid w:val="009F766E"/>
    <w:rsid w:val="00A053B2"/>
    <w:rsid w:val="00A22D30"/>
    <w:rsid w:val="00A26DAF"/>
    <w:rsid w:val="00A278C7"/>
    <w:rsid w:val="00A36B75"/>
    <w:rsid w:val="00A64EC1"/>
    <w:rsid w:val="00A66CF3"/>
    <w:rsid w:val="00A670A3"/>
    <w:rsid w:val="00A80B42"/>
    <w:rsid w:val="00A93835"/>
    <w:rsid w:val="00A94575"/>
    <w:rsid w:val="00A94806"/>
    <w:rsid w:val="00AB055F"/>
    <w:rsid w:val="00AB0F0D"/>
    <w:rsid w:val="00AB27DB"/>
    <w:rsid w:val="00AB3C81"/>
    <w:rsid w:val="00AF3061"/>
    <w:rsid w:val="00AF4B20"/>
    <w:rsid w:val="00AF5CC0"/>
    <w:rsid w:val="00B11F13"/>
    <w:rsid w:val="00B259FC"/>
    <w:rsid w:val="00B40BB5"/>
    <w:rsid w:val="00B430DD"/>
    <w:rsid w:val="00B432B5"/>
    <w:rsid w:val="00B441F8"/>
    <w:rsid w:val="00B477C6"/>
    <w:rsid w:val="00B50A22"/>
    <w:rsid w:val="00B80137"/>
    <w:rsid w:val="00B92BEC"/>
    <w:rsid w:val="00B93AAE"/>
    <w:rsid w:val="00B96FF7"/>
    <w:rsid w:val="00BB1D64"/>
    <w:rsid w:val="00BB5E94"/>
    <w:rsid w:val="00BB7974"/>
    <w:rsid w:val="00BC02ED"/>
    <w:rsid w:val="00BC093E"/>
    <w:rsid w:val="00BC5778"/>
    <w:rsid w:val="00BC5EC8"/>
    <w:rsid w:val="00BD6439"/>
    <w:rsid w:val="00BF250B"/>
    <w:rsid w:val="00BF7344"/>
    <w:rsid w:val="00C02098"/>
    <w:rsid w:val="00C035BD"/>
    <w:rsid w:val="00C06054"/>
    <w:rsid w:val="00C10BB7"/>
    <w:rsid w:val="00C16FB2"/>
    <w:rsid w:val="00C40B90"/>
    <w:rsid w:val="00C4269E"/>
    <w:rsid w:val="00C51F29"/>
    <w:rsid w:val="00C532A6"/>
    <w:rsid w:val="00C535D8"/>
    <w:rsid w:val="00C608FE"/>
    <w:rsid w:val="00C66AF7"/>
    <w:rsid w:val="00C72428"/>
    <w:rsid w:val="00C72AB3"/>
    <w:rsid w:val="00C82118"/>
    <w:rsid w:val="00C8778D"/>
    <w:rsid w:val="00C94B6B"/>
    <w:rsid w:val="00CA2A7E"/>
    <w:rsid w:val="00CA380A"/>
    <w:rsid w:val="00CA4DD8"/>
    <w:rsid w:val="00CA7259"/>
    <w:rsid w:val="00CB7A00"/>
    <w:rsid w:val="00CD2A86"/>
    <w:rsid w:val="00CD535A"/>
    <w:rsid w:val="00CE7264"/>
    <w:rsid w:val="00CF5BA2"/>
    <w:rsid w:val="00D01034"/>
    <w:rsid w:val="00D06F1B"/>
    <w:rsid w:val="00D12BAD"/>
    <w:rsid w:val="00D246C0"/>
    <w:rsid w:val="00D41E66"/>
    <w:rsid w:val="00D42EFB"/>
    <w:rsid w:val="00D45403"/>
    <w:rsid w:val="00D71290"/>
    <w:rsid w:val="00D71910"/>
    <w:rsid w:val="00D7396D"/>
    <w:rsid w:val="00D73AD9"/>
    <w:rsid w:val="00D77B22"/>
    <w:rsid w:val="00D85C3A"/>
    <w:rsid w:val="00D8737D"/>
    <w:rsid w:val="00D95FB0"/>
    <w:rsid w:val="00D964A1"/>
    <w:rsid w:val="00DA455E"/>
    <w:rsid w:val="00DB2691"/>
    <w:rsid w:val="00DB7F7B"/>
    <w:rsid w:val="00DC3AE4"/>
    <w:rsid w:val="00DD1D1D"/>
    <w:rsid w:val="00DD28FB"/>
    <w:rsid w:val="00DD33D2"/>
    <w:rsid w:val="00DD6487"/>
    <w:rsid w:val="00DE69CA"/>
    <w:rsid w:val="00DE6C92"/>
    <w:rsid w:val="00DF18ED"/>
    <w:rsid w:val="00DF1E7B"/>
    <w:rsid w:val="00E0366B"/>
    <w:rsid w:val="00E05971"/>
    <w:rsid w:val="00E158D0"/>
    <w:rsid w:val="00E27C7B"/>
    <w:rsid w:val="00E41718"/>
    <w:rsid w:val="00E428FC"/>
    <w:rsid w:val="00E47C08"/>
    <w:rsid w:val="00E669B2"/>
    <w:rsid w:val="00E819E6"/>
    <w:rsid w:val="00E84346"/>
    <w:rsid w:val="00E87931"/>
    <w:rsid w:val="00E922A2"/>
    <w:rsid w:val="00E973C1"/>
    <w:rsid w:val="00EA4004"/>
    <w:rsid w:val="00EA6AE3"/>
    <w:rsid w:val="00EB0E82"/>
    <w:rsid w:val="00EE49D7"/>
    <w:rsid w:val="00F213CD"/>
    <w:rsid w:val="00F2798C"/>
    <w:rsid w:val="00F32479"/>
    <w:rsid w:val="00F3457A"/>
    <w:rsid w:val="00F36F41"/>
    <w:rsid w:val="00F40075"/>
    <w:rsid w:val="00F417B6"/>
    <w:rsid w:val="00F46DC6"/>
    <w:rsid w:val="00F5082C"/>
    <w:rsid w:val="00F52044"/>
    <w:rsid w:val="00F56786"/>
    <w:rsid w:val="00F65688"/>
    <w:rsid w:val="00F65F9F"/>
    <w:rsid w:val="00F66775"/>
    <w:rsid w:val="00F70510"/>
    <w:rsid w:val="00F7489C"/>
    <w:rsid w:val="00F83F94"/>
    <w:rsid w:val="00F96F5D"/>
    <w:rsid w:val="00FA1E61"/>
    <w:rsid w:val="00FA7BDF"/>
    <w:rsid w:val="00FB5414"/>
    <w:rsid w:val="00FC1F18"/>
    <w:rsid w:val="00FC4CC5"/>
    <w:rsid w:val="00FD427B"/>
    <w:rsid w:val="00FE1C0E"/>
    <w:rsid w:val="00FE5C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sz w:val="22"/>
      <w:szCs w:val="24"/>
      <w:lang w:val="en-US" w:eastAsia="en-US"/>
    </w:rPr>
  </w:style>
  <w:style w:type="paragraph" w:styleId="Rubrik1">
    <w:name w:val="heading 1"/>
    <w:basedOn w:val="Normal"/>
    <w:next w:val="Normal"/>
    <w:qFormat/>
    <w:rsid w:val="00526E59"/>
    <w:pPr>
      <w:keepNext/>
      <w:numPr>
        <w:numId w:val="16"/>
      </w:numPr>
      <w:spacing w:before="240" w:after="60"/>
      <w:outlineLvl w:val="0"/>
    </w:pPr>
    <w:rPr>
      <w:rFonts w:cs="Arial"/>
      <w:bCs/>
      <w:kern w:val="32"/>
      <w:sz w:val="28"/>
      <w:szCs w:val="32"/>
    </w:rPr>
  </w:style>
  <w:style w:type="paragraph" w:styleId="Rubrik2">
    <w:name w:val="heading 2"/>
    <w:basedOn w:val="Normal"/>
    <w:next w:val="Normal"/>
    <w:qFormat/>
    <w:rsid w:val="00526E59"/>
    <w:pPr>
      <w:keepNext/>
      <w:numPr>
        <w:ilvl w:val="1"/>
        <w:numId w:val="16"/>
      </w:numPr>
      <w:spacing w:before="240" w:after="60"/>
      <w:outlineLvl w:val="1"/>
    </w:pPr>
    <w:rPr>
      <w:rFonts w:cs="Arial"/>
      <w:b/>
      <w:bCs/>
      <w:iCs/>
      <w:szCs w:val="28"/>
    </w:rPr>
  </w:style>
  <w:style w:type="paragraph" w:styleId="Rubrik3">
    <w:name w:val="heading 3"/>
    <w:basedOn w:val="Normal"/>
    <w:next w:val="Normal"/>
    <w:qFormat/>
    <w:rsid w:val="00526E59"/>
    <w:pPr>
      <w:keepNext/>
      <w:numPr>
        <w:ilvl w:val="2"/>
        <w:numId w:val="16"/>
      </w:numPr>
      <w:spacing w:before="240" w:after="60"/>
      <w:outlineLvl w:val="2"/>
    </w:pPr>
    <w:rPr>
      <w:rFonts w:ascii="Arial" w:hAnsi="Arial" w:cs="Arial"/>
      <w:b/>
      <w:bCs/>
      <w:sz w:val="26"/>
      <w:szCs w:val="26"/>
    </w:rPr>
  </w:style>
  <w:style w:type="paragraph" w:styleId="Rubrik4">
    <w:name w:val="heading 4"/>
    <w:basedOn w:val="Normal"/>
    <w:next w:val="Normal"/>
    <w:qFormat/>
    <w:rsid w:val="00526E59"/>
    <w:pPr>
      <w:keepNext/>
      <w:numPr>
        <w:ilvl w:val="3"/>
        <w:numId w:val="16"/>
      </w:numPr>
      <w:spacing w:before="240" w:after="60"/>
      <w:outlineLvl w:val="3"/>
    </w:pPr>
    <w:rPr>
      <w:b/>
      <w:bCs/>
      <w:sz w:val="28"/>
      <w:szCs w:val="28"/>
    </w:rPr>
  </w:style>
  <w:style w:type="paragraph" w:styleId="Rubrik5">
    <w:name w:val="heading 5"/>
    <w:basedOn w:val="Normal"/>
    <w:next w:val="Normal"/>
    <w:qFormat/>
    <w:rsid w:val="00526E59"/>
    <w:pPr>
      <w:numPr>
        <w:ilvl w:val="4"/>
        <w:numId w:val="16"/>
      </w:numPr>
      <w:spacing w:before="240" w:after="60"/>
      <w:outlineLvl w:val="4"/>
    </w:pPr>
    <w:rPr>
      <w:b/>
      <w:bCs/>
      <w:i/>
      <w:iCs/>
      <w:sz w:val="26"/>
      <w:szCs w:val="26"/>
    </w:rPr>
  </w:style>
  <w:style w:type="paragraph" w:styleId="Rubrik6">
    <w:name w:val="heading 6"/>
    <w:basedOn w:val="Normal"/>
    <w:next w:val="Normal"/>
    <w:qFormat/>
    <w:rsid w:val="00526E59"/>
    <w:pPr>
      <w:numPr>
        <w:ilvl w:val="5"/>
        <w:numId w:val="16"/>
      </w:numPr>
      <w:spacing w:before="240" w:after="60"/>
      <w:outlineLvl w:val="5"/>
    </w:pPr>
    <w:rPr>
      <w:b/>
      <w:bCs/>
      <w:szCs w:val="22"/>
    </w:rPr>
  </w:style>
  <w:style w:type="paragraph" w:styleId="Rubrik7">
    <w:name w:val="heading 7"/>
    <w:basedOn w:val="Normal"/>
    <w:next w:val="Normal"/>
    <w:qFormat/>
    <w:rsid w:val="00526E59"/>
    <w:pPr>
      <w:numPr>
        <w:ilvl w:val="6"/>
        <w:numId w:val="16"/>
      </w:numPr>
      <w:spacing w:before="240" w:after="60"/>
      <w:outlineLvl w:val="6"/>
    </w:pPr>
  </w:style>
  <w:style w:type="paragraph" w:styleId="Rubrik8">
    <w:name w:val="heading 8"/>
    <w:basedOn w:val="Normal"/>
    <w:next w:val="Normal"/>
    <w:qFormat/>
    <w:rsid w:val="00526E59"/>
    <w:pPr>
      <w:numPr>
        <w:ilvl w:val="7"/>
        <w:numId w:val="16"/>
      </w:numPr>
      <w:spacing w:before="240" w:after="60"/>
      <w:outlineLvl w:val="7"/>
    </w:pPr>
    <w:rPr>
      <w:i/>
      <w:iCs/>
    </w:rPr>
  </w:style>
  <w:style w:type="paragraph" w:styleId="Rubrik9">
    <w:name w:val="heading 9"/>
    <w:basedOn w:val="Normal"/>
    <w:next w:val="Normal"/>
    <w:qFormat/>
    <w:rsid w:val="00526E59"/>
    <w:pPr>
      <w:numPr>
        <w:ilvl w:val="8"/>
        <w:numId w:val="16"/>
      </w:numPr>
      <w:spacing w:before="240" w:after="60"/>
      <w:outlineLvl w:val="8"/>
    </w:pPr>
    <w:rPr>
      <w:rFonts w:ascii="Arial" w:hAnsi="Arial"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C72AB3"/>
    <w:rPr>
      <w:color w:val="0000FF"/>
      <w:u w:val="single"/>
    </w:rPr>
  </w:style>
  <w:style w:type="paragraph" w:styleId="Sidhuvud">
    <w:name w:val="header"/>
    <w:basedOn w:val="Normal"/>
    <w:rsid w:val="00E87931"/>
    <w:pPr>
      <w:tabs>
        <w:tab w:val="center" w:pos="4320"/>
        <w:tab w:val="right" w:pos="8640"/>
      </w:tabs>
    </w:pPr>
  </w:style>
  <w:style w:type="paragraph" w:styleId="Innehll1">
    <w:name w:val="toc 1"/>
    <w:basedOn w:val="Normal"/>
    <w:next w:val="Normal"/>
    <w:autoRedefine/>
    <w:semiHidden/>
    <w:rsid w:val="007B4B81"/>
    <w:pPr>
      <w:tabs>
        <w:tab w:val="left" w:pos="540"/>
        <w:tab w:val="right" w:leader="dot" w:pos="8636"/>
      </w:tabs>
    </w:pPr>
  </w:style>
  <w:style w:type="paragraph" w:styleId="Sidfot">
    <w:name w:val="footer"/>
    <w:basedOn w:val="Normal"/>
    <w:rsid w:val="00E87931"/>
    <w:pPr>
      <w:tabs>
        <w:tab w:val="center" w:pos="4320"/>
        <w:tab w:val="right" w:pos="8640"/>
      </w:tabs>
    </w:pPr>
  </w:style>
  <w:style w:type="character" w:styleId="Sidnummer">
    <w:name w:val="page number"/>
    <w:basedOn w:val="Standardstycketeckensnitt"/>
    <w:rsid w:val="00E87931"/>
  </w:style>
  <w:style w:type="character" w:styleId="Kommentarsreferens">
    <w:name w:val="annotation reference"/>
    <w:semiHidden/>
    <w:rsid w:val="0091331F"/>
    <w:rPr>
      <w:sz w:val="16"/>
      <w:szCs w:val="16"/>
    </w:rPr>
  </w:style>
  <w:style w:type="paragraph" w:styleId="Innehll2">
    <w:name w:val="toc 2"/>
    <w:basedOn w:val="Normal"/>
    <w:next w:val="Normal"/>
    <w:autoRedefine/>
    <w:semiHidden/>
    <w:rsid w:val="00345037"/>
    <w:pPr>
      <w:ind w:left="240"/>
    </w:pPr>
  </w:style>
  <w:style w:type="paragraph" w:styleId="Kommentarer">
    <w:name w:val="annotation text"/>
    <w:basedOn w:val="Normal"/>
    <w:semiHidden/>
    <w:rsid w:val="0091331F"/>
    <w:rPr>
      <w:sz w:val="20"/>
      <w:szCs w:val="20"/>
    </w:rPr>
  </w:style>
  <w:style w:type="paragraph" w:styleId="Ballongtext">
    <w:name w:val="Balloon Text"/>
    <w:basedOn w:val="Normal"/>
    <w:semiHidden/>
    <w:rsid w:val="0091331F"/>
    <w:rPr>
      <w:rFonts w:ascii="Tahoma" w:hAnsi="Tahoma" w:cs="Tahoma"/>
      <w:sz w:val="16"/>
      <w:szCs w:val="16"/>
    </w:rPr>
  </w:style>
  <w:style w:type="paragraph" w:styleId="Kommentarsmne">
    <w:name w:val="annotation subject"/>
    <w:basedOn w:val="Kommentarer"/>
    <w:next w:val="Kommentarer"/>
    <w:semiHidden/>
    <w:rsid w:val="00DA455E"/>
    <w:rPr>
      <w:b/>
      <w:bCs/>
    </w:rPr>
  </w:style>
  <w:style w:type="character" w:customStyle="1" w:styleId="E-postmall25">
    <w:name w:val="E-postmall25"/>
    <w:semiHidden/>
    <w:rsid w:val="00E669B2"/>
    <w:rPr>
      <w:rFonts w:ascii="Arial" w:hAnsi="Arial" w:cs="Arial"/>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sz w:val="22"/>
      <w:szCs w:val="24"/>
      <w:lang w:val="en-US" w:eastAsia="en-US"/>
    </w:rPr>
  </w:style>
  <w:style w:type="paragraph" w:styleId="Rubrik1">
    <w:name w:val="heading 1"/>
    <w:basedOn w:val="Normal"/>
    <w:next w:val="Normal"/>
    <w:qFormat/>
    <w:rsid w:val="00526E59"/>
    <w:pPr>
      <w:keepNext/>
      <w:numPr>
        <w:numId w:val="16"/>
      </w:numPr>
      <w:spacing w:before="240" w:after="60"/>
      <w:outlineLvl w:val="0"/>
    </w:pPr>
    <w:rPr>
      <w:rFonts w:cs="Arial"/>
      <w:bCs/>
      <w:kern w:val="32"/>
      <w:sz w:val="28"/>
      <w:szCs w:val="32"/>
    </w:rPr>
  </w:style>
  <w:style w:type="paragraph" w:styleId="Rubrik2">
    <w:name w:val="heading 2"/>
    <w:basedOn w:val="Normal"/>
    <w:next w:val="Normal"/>
    <w:qFormat/>
    <w:rsid w:val="00526E59"/>
    <w:pPr>
      <w:keepNext/>
      <w:numPr>
        <w:ilvl w:val="1"/>
        <w:numId w:val="16"/>
      </w:numPr>
      <w:spacing w:before="240" w:after="60"/>
      <w:outlineLvl w:val="1"/>
    </w:pPr>
    <w:rPr>
      <w:rFonts w:cs="Arial"/>
      <w:b/>
      <w:bCs/>
      <w:iCs/>
      <w:szCs w:val="28"/>
    </w:rPr>
  </w:style>
  <w:style w:type="paragraph" w:styleId="Rubrik3">
    <w:name w:val="heading 3"/>
    <w:basedOn w:val="Normal"/>
    <w:next w:val="Normal"/>
    <w:qFormat/>
    <w:rsid w:val="00526E59"/>
    <w:pPr>
      <w:keepNext/>
      <w:numPr>
        <w:ilvl w:val="2"/>
        <w:numId w:val="16"/>
      </w:numPr>
      <w:spacing w:before="240" w:after="60"/>
      <w:outlineLvl w:val="2"/>
    </w:pPr>
    <w:rPr>
      <w:rFonts w:ascii="Arial" w:hAnsi="Arial" w:cs="Arial"/>
      <w:b/>
      <w:bCs/>
      <w:sz w:val="26"/>
      <w:szCs w:val="26"/>
    </w:rPr>
  </w:style>
  <w:style w:type="paragraph" w:styleId="Rubrik4">
    <w:name w:val="heading 4"/>
    <w:basedOn w:val="Normal"/>
    <w:next w:val="Normal"/>
    <w:qFormat/>
    <w:rsid w:val="00526E59"/>
    <w:pPr>
      <w:keepNext/>
      <w:numPr>
        <w:ilvl w:val="3"/>
        <w:numId w:val="16"/>
      </w:numPr>
      <w:spacing w:before="240" w:after="60"/>
      <w:outlineLvl w:val="3"/>
    </w:pPr>
    <w:rPr>
      <w:b/>
      <w:bCs/>
      <w:sz w:val="28"/>
      <w:szCs w:val="28"/>
    </w:rPr>
  </w:style>
  <w:style w:type="paragraph" w:styleId="Rubrik5">
    <w:name w:val="heading 5"/>
    <w:basedOn w:val="Normal"/>
    <w:next w:val="Normal"/>
    <w:qFormat/>
    <w:rsid w:val="00526E59"/>
    <w:pPr>
      <w:numPr>
        <w:ilvl w:val="4"/>
        <w:numId w:val="16"/>
      </w:numPr>
      <w:spacing w:before="240" w:after="60"/>
      <w:outlineLvl w:val="4"/>
    </w:pPr>
    <w:rPr>
      <w:b/>
      <w:bCs/>
      <w:i/>
      <w:iCs/>
      <w:sz w:val="26"/>
      <w:szCs w:val="26"/>
    </w:rPr>
  </w:style>
  <w:style w:type="paragraph" w:styleId="Rubrik6">
    <w:name w:val="heading 6"/>
    <w:basedOn w:val="Normal"/>
    <w:next w:val="Normal"/>
    <w:qFormat/>
    <w:rsid w:val="00526E59"/>
    <w:pPr>
      <w:numPr>
        <w:ilvl w:val="5"/>
        <w:numId w:val="16"/>
      </w:numPr>
      <w:spacing w:before="240" w:after="60"/>
      <w:outlineLvl w:val="5"/>
    </w:pPr>
    <w:rPr>
      <w:b/>
      <w:bCs/>
      <w:szCs w:val="22"/>
    </w:rPr>
  </w:style>
  <w:style w:type="paragraph" w:styleId="Rubrik7">
    <w:name w:val="heading 7"/>
    <w:basedOn w:val="Normal"/>
    <w:next w:val="Normal"/>
    <w:qFormat/>
    <w:rsid w:val="00526E59"/>
    <w:pPr>
      <w:numPr>
        <w:ilvl w:val="6"/>
        <w:numId w:val="16"/>
      </w:numPr>
      <w:spacing w:before="240" w:after="60"/>
      <w:outlineLvl w:val="6"/>
    </w:pPr>
  </w:style>
  <w:style w:type="paragraph" w:styleId="Rubrik8">
    <w:name w:val="heading 8"/>
    <w:basedOn w:val="Normal"/>
    <w:next w:val="Normal"/>
    <w:qFormat/>
    <w:rsid w:val="00526E59"/>
    <w:pPr>
      <w:numPr>
        <w:ilvl w:val="7"/>
        <w:numId w:val="16"/>
      </w:numPr>
      <w:spacing w:before="240" w:after="60"/>
      <w:outlineLvl w:val="7"/>
    </w:pPr>
    <w:rPr>
      <w:i/>
      <w:iCs/>
    </w:rPr>
  </w:style>
  <w:style w:type="paragraph" w:styleId="Rubrik9">
    <w:name w:val="heading 9"/>
    <w:basedOn w:val="Normal"/>
    <w:next w:val="Normal"/>
    <w:qFormat/>
    <w:rsid w:val="00526E59"/>
    <w:pPr>
      <w:numPr>
        <w:ilvl w:val="8"/>
        <w:numId w:val="16"/>
      </w:numPr>
      <w:spacing w:before="240" w:after="60"/>
      <w:outlineLvl w:val="8"/>
    </w:pPr>
    <w:rPr>
      <w:rFonts w:ascii="Arial" w:hAnsi="Arial"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C72AB3"/>
    <w:rPr>
      <w:color w:val="0000FF"/>
      <w:u w:val="single"/>
    </w:rPr>
  </w:style>
  <w:style w:type="paragraph" w:styleId="Sidhuvud">
    <w:name w:val="header"/>
    <w:basedOn w:val="Normal"/>
    <w:rsid w:val="00E87931"/>
    <w:pPr>
      <w:tabs>
        <w:tab w:val="center" w:pos="4320"/>
        <w:tab w:val="right" w:pos="8640"/>
      </w:tabs>
    </w:pPr>
  </w:style>
  <w:style w:type="paragraph" w:styleId="Innehll1">
    <w:name w:val="toc 1"/>
    <w:basedOn w:val="Normal"/>
    <w:next w:val="Normal"/>
    <w:autoRedefine/>
    <w:semiHidden/>
    <w:rsid w:val="007B4B81"/>
    <w:pPr>
      <w:tabs>
        <w:tab w:val="left" w:pos="540"/>
        <w:tab w:val="right" w:leader="dot" w:pos="8636"/>
      </w:tabs>
    </w:pPr>
  </w:style>
  <w:style w:type="paragraph" w:styleId="Sidfot">
    <w:name w:val="footer"/>
    <w:basedOn w:val="Normal"/>
    <w:rsid w:val="00E87931"/>
    <w:pPr>
      <w:tabs>
        <w:tab w:val="center" w:pos="4320"/>
        <w:tab w:val="right" w:pos="8640"/>
      </w:tabs>
    </w:pPr>
  </w:style>
  <w:style w:type="character" w:styleId="Sidnummer">
    <w:name w:val="page number"/>
    <w:basedOn w:val="Standardstycketeckensnitt"/>
    <w:rsid w:val="00E87931"/>
  </w:style>
  <w:style w:type="character" w:styleId="Kommentarsreferens">
    <w:name w:val="annotation reference"/>
    <w:semiHidden/>
    <w:rsid w:val="0091331F"/>
    <w:rPr>
      <w:sz w:val="16"/>
      <w:szCs w:val="16"/>
    </w:rPr>
  </w:style>
  <w:style w:type="paragraph" w:styleId="Innehll2">
    <w:name w:val="toc 2"/>
    <w:basedOn w:val="Normal"/>
    <w:next w:val="Normal"/>
    <w:autoRedefine/>
    <w:semiHidden/>
    <w:rsid w:val="00345037"/>
    <w:pPr>
      <w:ind w:left="240"/>
    </w:pPr>
  </w:style>
  <w:style w:type="paragraph" w:styleId="Kommentarer">
    <w:name w:val="annotation text"/>
    <w:basedOn w:val="Normal"/>
    <w:semiHidden/>
    <w:rsid w:val="0091331F"/>
    <w:rPr>
      <w:sz w:val="20"/>
      <w:szCs w:val="20"/>
    </w:rPr>
  </w:style>
  <w:style w:type="paragraph" w:styleId="Ballongtext">
    <w:name w:val="Balloon Text"/>
    <w:basedOn w:val="Normal"/>
    <w:semiHidden/>
    <w:rsid w:val="0091331F"/>
    <w:rPr>
      <w:rFonts w:ascii="Tahoma" w:hAnsi="Tahoma" w:cs="Tahoma"/>
      <w:sz w:val="16"/>
      <w:szCs w:val="16"/>
    </w:rPr>
  </w:style>
  <w:style w:type="paragraph" w:styleId="Kommentarsmne">
    <w:name w:val="annotation subject"/>
    <w:basedOn w:val="Kommentarer"/>
    <w:next w:val="Kommentarer"/>
    <w:semiHidden/>
    <w:rsid w:val="00DA455E"/>
    <w:rPr>
      <w:b/>
      <w:bCs/>
    </w:rPr>
  </w:style>
  <w:style w:type="character" w:customStyle="1" w:styleId="E-postmall25">
    <w:name w:val="E-postmall25"/>
    <w:semiHidden/>
    <w:rsid w:val="00E669B2"/>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1568</Words>
  <Characters>11866</Characters>
  <Application>Microsoft Office Word</Application>
  <DocSecurity>0</DocSecurity>
  <Lines>98</Lines>
  <Paragraphs>26</Paragraphs>
  <ScaleCrop>false</ScaleCrop>
  <HeadingPairs>
    <vt:vector size="2" baseType="variant">
      <vt:variant>
        <vt:lpstr>Rubrik</vt:lpstr>
      </vt:variant>
      <vt:variant>
        <vt:i4>1</vt:i4>
      </vt:variant>
    </vt:vector>
  </HeadingPairs>
  <TitlesOfParts>
    <vt:vector size="1" baseType="lpstr">
      <vt:lpstr>Finanspolicy för Helsingborgs Stad</vt:lpstr>
    </vt:vector>
  </TitlesOfParts>
  <Company>AGL STRUCTURED FINANCE</Company>
  <LinksUpToDate>false</LinksUpToDate>
  <CharactersWithSpaces>13408</CharactersWithSpaces>
  <SharedDoc>false</SharedDoc>
  <HLinks>
    <vt:vector size="78" baseType="variant">
      <vt:variant>
        <vt:i4>1507383</vt:i4>
      </vt:variant>
      <vt:variant>
        <vt:i4>74</vt:i4>
      </vt:variant>
      <vt:variant>
        <vt:i4>0</vt:i4>
      </vt:variant>
      <vt:variant>
        <vt:i4>5</vt:i4>
      </vt:variant>
      <vt:variant>
        <vt:lpwstr/>
      </vt:variant>
      <vt:variant>
        <vt:lpwstr>_Toc256351675</vt:lpwstr>
      </vt:variant>
      <vt:variant>
        <vt:i4>1507383</vt:i4>
      </vt:variant>
      <vt:variant>
        <vt:i4>68</vt:i4>
      </vt:variant>
      <vt:variant>
        <vt:i4>0</vt:i4>
      </vt:variant>
      <vt:variant>
        <vt:i4>5</vt:i4>
      </vt:variant>
      <vt:variant>
        <vt:lpwstr/>
      </vt:variant>
      <vt:variant>
        <vt:lpwstr>_Toc256351674</vt:lpwstr>
      </vt:variant>
      <vt:variant>
        <vt:i4>1507383</vt:i4>
      </vt:variant>
      <vt:variant>
        <vt:i4>62</vt:i4>
      </vt:variant>
      <vt:variant>
        <vt:i4>0</vt:i4>
      </vt:variant>
      <vt:variant>
        <vt:i4>5</vt:i4>
      </vt:variant>
      <vt:variant>
        <vt:lpwstr/>
      </vt:variant>
      <vt:variant>
        <vt:lpwstr>_Toc256351673</vt:lpwstr>
      </vt:variant>
      <vt:variant>
        <vt:i4>1507383</vt:i4>
      </vt:variant>
      <vt:variant>
        <vt:i4>56</vt:i4>
      </vt:variant>
      <vt:variant>
        <vt:i4>0</vt:i4>
      </vt:variant>
      <vt:variant>
        <vt:i4>5</vt:i4>
      </vt:variant>
      <vt:variant>
        <vt:lpwstr/>
      </vt:variant>
      <vt:variant>
        <vt:lpwstr>_Toc256351672</vt:lpwstr>
      </vt:variant>
      <vt:variant>
        <vt:i4>1507383</vt:i4>
      </vt:variant>
      <vt:variant>
        <vt:i4>50</vt:i4>
      </vt:variant>
      <vt:variant>
        <vt:i4>0</vt:i4>
      </vt:variant>
      <vt:variant>
        <vt:i4>5</vt:i4>
      </vt:variant>
      <vt:variant>
        <vt:lpwstr/>
      </vt:variant>
      <vt:variant>
        <vt:lpwstr>_Toc256351671</vt:lpwstr>
      </vt:variant>
      <vt:variant>
        <vt:i4>1507383</vt:i4>
      </vt:variant>
      <vt:variant>
        <vt:i4>44</vt:i4>
      </vt:variant>
      <vt:variant>
        <vt:i4>0</vt:i4>
      </vt:variant>
      <vt:variant>
        <vt:i4>5</vt:i4>
      </vt:variant>
      <vt:variant>
        <vt:lpwstr/>
      </vt:variant>
      <vt:variant>
        <vt:lpwstr>_Toc256351670</vt:lpwstr>
      </vt:variant>
      <vt:variant>
        <vt:i4>1441847</vt:i4>
      </vt:variant>
      <vt:variant>
        <vt:i4>38</vt:i4>
      </vt:variant>
      <vt:variant>
        <vt:i4>0</vt:i4>
      </vt:variant>
      <vt:variant>
        <vt:i4>5</vt:i4>
      </vt:variant>
      <vt:variant>
        <vt:lpwstr/>
      </vt:variant>
      <vt:variant>
        <vt:lpwstr>_Toc256351669</vt:lpwstr>
      </vt:variant>
      <vt:variant>
        <vt:i4>1441847</vt:i4>
      </vt:variant>
      <vt:variant>
        <vt:i4>32</vt:i4>
      </vt:variant>
      <vt:variant>
        <vt:i4>0</vt:i4>
      </vt:variant>
      <vt:variant>
        <vt:i4>5</vt:i4>
      </vt:variant>
      <vt:variant>
        <vt:lpwstr/>
      </vt:variant>
      <vt:variant>
        <vt:lpwstr>_Toc256351668</vt:lpwstr>
      </vt:variant>
      <vt:variant>
        <vt:i4>1441847</vt:i4>
      </vt:variant>
      <vt:variant>
        <vt:i4>26</vt:i4>
      </vt:variant>
      <vt:variant>
        <vt:i4>0</vt:i4>
      </vt:variant>
      <vt:variant>
        <vt:i4>5</vt:i4>
      </vt:variant>
      <vt:variant>
        <vt:lpwstr/>
      </vt:variant>
      <vt:variant>
        <vt:lpwstr>_Toc256351667</vt:lpwstr>
      </vt:variant>
      <vt:variant>
        <vt:i4>1441847</vt:i4>
      </vt:variant>
      <vt:variant>
        <vt:i4>20</vt:i4>
      </vt:variant>
      <vt:variant>
        <vt:i4>0</vt:i4>
      </vt:variant>
      <vt:variant>
        <vt:i4>5</vt:i4>
      </vt:variant>
      <vt:variant>
        <vt:lpwstr/>
      </vt:variant>
      <vt:variant>
        <vt:lpwstr>_Toc256351666</vt:lpwstr>
      </vt:variant>
      <vt:variant>
        <vt:i4>1441847</vt:i4>
      </vt:variant>
      <vt:variant>
        <vt:i4>14</vt:i4>
      </vt:variant>
      <vt:variant>
        <vt:i4>0</vt:i4>
      </vt:variant>
      <vt:variant>
        <vt:i4>5</vt:i4>
      </vt:variant>
      <vt:variant>
        <vt:lpwstr/>
      </vt:variant>
      <vt:variant>
        <vt:lpwstr>_Toc256351665</vt:lpwstr>
      </vt:variant>
      <vt:variant>
        <vt:i4>1441847</vt:i4>
      </vt:variant>
      <vt:variant>
        <vt:i4>8</vt:i4>
      </vt:variant>
      <vt:variant>
        <vt:i4>0</vt:i4>
      </vt:variant>
      <vt:variant>
        <vt:i4>5</vt:i4>
      </vt:variant>
      <vt:variant>
        <vt:lpwstr/>
      </vt:variant>
      <vt:variant>
        <vt:lpwstr>_Toc256351664</vt:lpwstr>
      </vt:variant>
      <vt:variant>
        <vt:i4>1441847</vt:i4>
      </vt:variant>
      <vt:variant>
        <vt:i4>2</vt:i4>
      </vt:variant>
      <vt:variant>
        <vt:i4>0</vt:i4>
      </vt:variant>
      <vt:variant>
        <vt:i4>5</vt:i4>
      </vt:variant>
      <vt:variant>
        <vt:lpwstr/>
      </vt:variant>
      <vt:variant>
        <vt:lpwstr>_Toc256351663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Finanspolicy för Helsingborgs Stad</dc:title>
  <dc:creator>linus</dc:creator>
  <cp:lastModifiedBy>Helen Wolf</cp:lastModifiedBy>
  <cp:revision>9</cp:revision>
  <cp:lastPrinted>2013-09-17T08:48:00Z</cp:lastPrinted>
  <dcterms:created xsi:type="dcterms:W3CDTF">2013-09-16T11:10:00Z</dcterms:created>
  <dcterms:modified xsi:type="dcterms:W3CDTF">2015-10-28T09:48:00Z</dcterms:modified>
</cp:coreProperties>
</file>